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A336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62580D52">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14:paraId="4BA6B33C">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方正小标宋简体" w:eastAsia="方正小标宋简体"/>
          <w:sz w:val="44"/>
          <w:szCs w:val="44"/>
        </w:rPr>
      </w:pPr>
    </w:p>
    <w:p w14:paraId="2983FA9D">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方正小标宋简体" w:eastAsia="方正小标宋简体"/>
          <w:sz w:val="44"/>
          <w:szCs w:val="44"/>
        </w:rPr>
      </w:pPr>
    </w:p>
    <w:p w14:paraId="045E56DB">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深圳安徽实业有限公司</w:t>
      </w:r>
    </w:p>
    <w:p w14:paraId="42219DE4">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企业文化与党建宣传展示设计与制作服务项目</w:t>
      </w:r>
    </w:p>
    <w:p w14:paraId="0969BC9A">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bCs/>
          <w:sz w:val="32"/>
          <w:szCs w:val="32"/>
        </w:rPr>
      </w:pPr>
      <w:r>
        <w:rPr>
          <w:rFonts w:ascii="仿宋_GB2312" w:eastAsia="仿宋_GB2312"/>
          <w:b/>
          <w:bCs/>
          <w:sz w:val="32"/>
          <w:szCs w:val="32"/>
        </w:rPr>
        <w:t xml:space="preserve"> </w:t>
      </w:r>
    </w:p>
    <w:p w14:paraId="4B4C09F9">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pPr>
      <w:r>
        <w:rPr>
          <w:rFonts w:ascii="仿宋_GB2312" w:eastAsia="仿宋_GB2312"/>
          <w:bCs/>
          <w:sz w:val="32"/>
          <w:szCs w:val="32"/>
        </w:rPr>
        <w:t xml:space="preserve"> </w:t>
      </w:r>
    </w:p>
    <w:p w14:paraId="6BB7EEAB">
      <w:pPr>
        <w:keepNext w:val="0"/>
        <w:keepLines w:val="0"/>
        <w:pageBreakBefore w:val="0"/>
        <w:widowControl w:val="0"/>
        <w:kinsoku/>
        <w:wordWrap/>
        <w:overflowPunct/>
        <w:topLinePunct w:val="0"/>
        <w:autoSpaceDE/>
        <w:autoSpaceDN/>
        <w:bidi w:val="0"/>
        <w:snapToGrid/>
        <w:spacing w:line="590" w:lineRule="exact"/>
        <w:ind w:firstLine="3200" w:firstLineChars="1000"/>
        <w:textAlignment w:val="auto"/>
        <w:rPr>
          <w:rFonts w:hint="eastAsia" w:ascii="仿宋_GB2312" w:eastAsia="仿宋_GB2312"/>
          <w:bCs/>
          <w:sz w:val="32"/>
          <w:szCs w:val="32"/>
        </w:rPr>
      </w:pPr>
    </w:p>
    <w:p w14:paraId="226C5532">
      <w:pPr>
        <w:keepNext w:val="0"/>
        <w:keepLines w:val="0"/>
        <w:pageBreakBefore w:val="0"/>
        <w:widowControl w:val="0"/>
        <w:kinsoku/>
        <w:wordWrap/>
        <w:overflowPunct/>
        <w:topLinePunct w:val="0"/>
        <w:autoSpaceDE/>
        <w:autoSpaceDN/>
        <w:bidi w:val="0"/>
        <w:snapToGrid/>
        <w:spacing w:line="590" w:lineRule="exact"/>
        <w:ind w:firstLine="3200" w:firstLineChars="1000"/>
        <w:textAlignment w:val="auto"/>
        <w:rPr>
          <w:rFonts w:hint="eastAsia" w:ascii="仿宋_GB2312" w:eastAsia="仿宋_GB2312"/>
          <w:bCs/>
          <w:sz w:val="32"/>
          <w:szCs w:val="32"/>
        </w:rPr>
      </w:pPr>
    </w:p>
    <w:p w14:paraId="202832B4">
      <w:pPr>
        <w:keepNext w:val="0"/>
        <w:keepLines w:val="0"/>
        <w:pageBreakBefore w:val="0"/>
        <w:widowControl w:val="0"/>
        <w:kinsoku/>
        <w:wordWrap/>
        <w:overflowPunct/>
        <w:topLinePunct w:val="0"/>
        <w:autoSpaceDE/>
        <w:autoSpaceDN/>
        <w:bidi w:val="0"/>
        <w:snapToGrid/>
        <w:spacing w:line="590" w:lineRule="exact"/>
        <w:ind w:firstLine="3520" w:firstLineChars="800"/>
        <w:textAlignment w:val="auto"/>
        <w:rPr>
          <w:rFonts w:hint="eastAsia" w:ascii="方正小标宋简体" w:eastAsia="方正小标宋简体"/>
          <w:bCs/>
          <w:sz w:val="44"/>
          <w:szCs w:val="44"/>
        </w:rPr>
      </w:pPr>
    </w:p>
    <w:p w14:paraId="09BE0ACB">
      <w:pPr>
        <w:keepNext w:val="0"/>
        <w:keepLines w:val="0"/>
        <w:pageBreakBefore w:val="0"/>
        <w:widowControl w:val="0"/>
        <w:kinsoku/>
        <w:wordWrap/>
        <w:overflowPunct/>
        <w:topLinePunct w:val="0"/>
        <w:autoSpaceDE/>
        <w:autoSpaceDN/>
        <w:bidi w:val="0"/>
        <w:snapToGrid/>
        <w:spacing w:line="590" w:lineRule="exact"/>
        <w:ind w:firstLine="3520" w:firstLineChars="800"/>
        <w:textAlignment w:val="auto"/>
        <w:rPr>
          <w:rFonts w:hint="eastAsia" w:ascii="方正小标宋简体" w:eastAsia="方正小标宋简体"/>
          <w:bCs/>
          <w:sz w:val="44"/>
          <w:szCs w:val="44"/>
        </w:rPr>
      </w:pPr>
    </w:p>
    <w:p w14:paraId="7924E5F4">
      <w:pPr>
        <w:keepNext w:val="0"/>
        <w:keepLines w:val="0"/>
        <w:pageBreakBefore w:val="0"/>
        <w:widowControl w:val="0"/>
        <w:kinsoku/>
        <w:wordWrap/>
        <w:overflowPunct/>
        <w:topLinePunct w:val="0"/>
        <w:autoSpaceDE/>
        <w:autoSpaceDN/>
        <w:bidi w:val="0"/>
        <w:snapToGrid/>
        <w:spacing w:line="590" w:lineRule="exact"/>
        <w:ind w:firstLine="3520" w:firstLineChars="800"/>
        <w:textAlignment w:val="auto"/>
        <w:rPr>
          <w:rFonts w:hint="eastAsia" w:ascii="方正小标宋简体" w:eastAsia="方正小标宋简体"/>
          <w:bCs/>
          <w:sz w:val="44"/>
          <w:szCs w:val="44"/>
        </w:rPr>
      </w:pPr>
      <w:r>
        <w:rPr>
          <w:rFonts w:hint="eastAsia" w:ascii="方正小标宋简体" w:eastAsia="方正小标宋简体"/>
          <w:bCs/>
          <w:sz w:val="44"/>
          <w:szCs w:val="44"/>
        </w:rPr>
        <w:t>询比采购文件</w:t>
      </w:r>
    </w:p>
    <w:p w14:paraId="7114FAD4">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bCs/>
          <w:sz w:val="32"/>
          <w:szCs w:val="32"/>
        </w:rPr>
      </w:pPr>
      <w:r>
        <w:rPr>
          <w:rFonts w:ascii="仿宋_GB2312" w:eastAsia="仿宋_GB2312"/>
          <w:b/>
          <w:bCs/>
          <w:sz w:val="32"/>
          <w:szCs w:val="32"/>
        </w:rPr>
        <w:t xml:space="preserve"> </w:t>
      </w:r>
    </w:p>
    <w:p w14:paraId="370553EE">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pPr>
      <w:r>
        <w:rPr>
          <w:rFonts w:ascii="仿宋_GB2312" w:eastAsia="仿宋_GB2312"/>
          <w:bCs/>
          <w:sz w:val="32"/>
          <w:szCs w:val="32"/>
        </w:rPr>
        <w:t xml:space="preserve"> </w:t>
      </w:r>
    </w:p>
    <w:p w14:paraId="587A8C3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pPr>
      <w:r>
        <w:rPr>
          <w:rFonts w:ascii="仿宋_GB2312" w:eastAsia="仿宋_GB2312"/>
          <w:bCs/>
          <w:sz w:val="32"/>
          <w:szCs w:val="32"/>
        </w:rPr>
        <w:t xml:space="preserve"> </w:t>
      </w:r>
    </w:p>
    <w:p w14:paraId="1447CCE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pPr>
      <w:r>
        <w:rPr>
          <w:rFonts w:ascii="仿宋_GB2312" w:eastAsia="仿宋_GB2312"/>
          <w:bCs/>
          <w:sz w:val="32"/>
          <w:szCs w:val="32"/>
        </w:rPr>
        <w:t xml:space="preserve"> </w:t>
      </w:r>
    </w:p>
    <w:p w14:paraId="5A11BE1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pPr>
      <w:r>
        <w:rPr>
          <w:rFonts w:ascii="仿宋_GB2312" w:eastAsia="仿宋_GB2312"/>
          <w:bCs/>
          <w:sz w:val="32"/>
          <w:szCs w:val="32"/>
        </w:rPr>
        <w:t xml:space="preserve"> </w:t>
      </w:r>
    </w:p>
    <w:p w14:paraId="4ECFB502">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1C1D9248">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val="0"/>
          <w:bCs w:val="0"/>
          <w:sz w:val="32"/>
          <w:szCs w:val="32"/>
        </w:rPr>
      </w:pPr>
    </w:p>
    <w:p w14:paraId="02F359E2">
      <w:pPr>
        <w:keepNext w:val="0"/>
        <w:keepLines w:val="0"/>
        <w:pageBreakBefore w:val="0"/>
        <w:widowControl w:val="0"/>
        <w:kinsoku/>
        <w:wordWrap/>
        <w:overflowPunct/>
        <w:topLinePunct w:val="0"/>
        <w:autoSpaceDE/>
        <w:autoSpaceDN/>
        <w:bidi w:val="0"/>
        <w:snapToGrid/>
        <w:spacing w:line="590" w:lineRule="exact"/>
        <w:ind w:firstLine="2560" w:firstLineChars="800"/>
        <w:textAlignment w:val="auto"/>
        <w:rPr>
          <w:rFonts w:hint="eastAsia" w:ascii="仿宋_GB2312" w:eastAsia="仿宋_GB2312"/>
          <w:b w:val="0"/>
          <w:bCs w:val="0"/>
          <w:sz w:val="32"/>
          <w:szCs w:val="32"/>
        </w:rPr>
      </w:pPr>
      <w:r>
        <w:rPr>
          <w:rFonts w:ascii="仿宋_GB2312" w:eastAsia="仿宋_GB2312"/>
          <w:b w:val="0"/>
          <w:bCs w:val="0"/>
          <w:sz w:val="32"/>
          <w:szCs w:val="32"/>
        </w:rPr>
        <w:t>采购人：</w:t>
      </w:r>
      <w:r>
        <w:rPr>
          <w:rFonts w:hint="eastAsia" w:ascii="仿宋_GB2312" w:eastAsia="仿宋_GB2312"/>
          <w:b w:val="0"/>
          <w:bCs w:val="0"/>
          <w:sz w:val="32"/>
          <w:szCs w:val="32"/>
        </w:rPr>
        <w:t>深圳安徽实业有限公司</w:t>
      </w:r>
    </w:p>
    <w:p w14:paraId="7DBDE7BE">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sz w:val="32"/>
          <w:szCs w:val="32"/>
        </w:rPr>
      </w:pPr>
      <w:r>
        <w:rPr>
          <w:rFonts w:ascii="仿宋_GB2312" w:eastAsia="仿宋_GB2312"/>
          <w:b/>
          <w:sz w:val="32"/>
          <w:szCs w:val="32"/>
        </w:rPr>
        <w:t xml:space="preserve"> </w:t>
      </w:r>
    </w:p>
    <w:p w14:paraId="65CD63CA">
      <w:pPr>
        <w:keepNext w:val="0"/>
        <w:keepLines w:val="0"/>
        <w:pageBreakBefore w:val="0"/>
        <w:widowControl w:val="0"/>
        <w:kinsoku/>
        <w:wordWrap/>
        <w:overflowPunct/>
        <w:topLinePunct w:val="0"/>
        <w:autoSpaceDE/>
        <w:autoSpaceDN/>
        <w:bidi w:val="0"/>
        <w:snapToGrid/>
        <w:spacing w:line="590" w:lineRule="exact"/>
        <w:ind w:firstLine="3840" w:firstLineChars="1200"/>
        <w:textAlignment w:val="auto"/>
        <w:rPr>
          <w:rFonts w:hint="eastAsia" w:ascii="仿宋_GB2312" w:eastAsia="仿宋_GB2312"/>
          <w:b w:val="0"/>
          <w:bCs/>
          <w:sz w:val="32"/>
          <w:szCs w:val="32"/>
        </w:rPr>
      </w:pPr>
      <w:r>
        <w:rPr>
          <w:rFonts w:hint="eastAsia" w:ascii="仿宋_GB2312" w:eastAsia="仿宋_GB2312"/>
          <w:b w:val="0"/>
          <w:bCs/>
          <w:sz w:val="32"/>
          <w:szCs w:val="32"/>
        </w:rPr>
        <w:t>2025年</w:t>
      </w:r>
      <w:r>
        <w:rPr>
          <w:rFonts w:hint="eastAsia" w:ascii="仿宋_GB2312" w:eastAsia="仿宋_GB2312"/>
          <w:b w:val="0"/>
          <w:bCs/>
          <w:sz w:val="32"/>
          <w:szCs w:val="32"/>
          <w:lang w:val="en-US" w:eastAsia="zh-CN"/>
        </w:rPr>
        <w:t>4</w:t>
      </w:r>
      <w:r>
        <w:rPr>
          <w:rFonts w:ascii="仿宋_GB2312" w:eastAsia="仿宋_GB2312"/>
          <w:b w:val="0"/>
          <w:bCs/>
          <w:sz w:val="32"/>
          <w:szCs w:val="32"/>
        </w:rPr>
        <w:t>月</w:t>
      </w:r>
    </w:p>
    <w:p w14:paraId="6781A24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Cs/>
          <w:sz w:val="32"/>
          <w:szCs w:val="32"/>
        </w:rPr>
        <w:sectPr>
          <w:headerReference r:id="rId4" w:type="first"/>
          <w:footerReference r:id="rId6" w:type="first"/>
          <w:headerReference r:id="rId3" w:type="default"/>
          <w:footerReference r:id="rId5" w:type="default"/>
          <w:pgSz w:w="11907" w:h="16840"/>
          <w:pgMar w:top="1361" w:right="746" w:bottom="1134" w:left="1361" w:header="851" w:footer="851" w:gutter="0"/>
          <w:pgBorders>
            <w:top w:val="none" w:sz="0" w:space="0"/>
            <w:left w:val="none" w:sz="0" w:space="0"/>
            <w:bottom w:val="none" w:sz="0" w:space="0"/>
            <w:right w:val="none" w:sz="0" w:space="0"/>
          </w:pgBorders>
          <w:cols w:space="720" w:num="1"/>
          <w:titlePg/>
          <w:docGrid w:type="lines" w:linePitch="290" w:charSpace="0"/>
        </w:sectPr>
      </w:pPr>
    </w:p>
    <w:p w14:paraId="2296FD5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目  录</w:t>
      </w:r>
    </w:p>
    <w:p w14:paraId="700D5864">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1804A9C7">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lang w:eastAsia="zh-CN"/>
        </w:rPr>
      </w:pPr>
      <w:r>
        <w:rPr>
          <w:rFonts w:hint="eastAsia" w:ascii="仿宋_GB2312" w:eastAsia="仿宋_GB2312"/>
          <w:sz w:val="32"/>
          <w:szCs w:val="32"/>
        </w:rPr>
        <w:t>第一章    询比采购公告</w:t>
      </w:r>
      <w:r>
        <w:rPr>
          <w:rFonts w:hint="eastAsia" w:ascii="仿宋_GB2312" w:eastAsia="仿宋_GB2312"/>
          <w:sz w:val="32"/>
          <w:szCs w:val="32"/>
          <w:lang w:val="en-US" w:eastAsia="zh-CN"/>
        </w:rPr>
        <w:t xml:space="preserve"> </w:t>
      </w:r>
      <w:r>
        <w:rPr>
          <w:rFonts w:ascii="仿宋_GB2312" w:eastAsia="仿宋_GB2312"/>
          <w:sz w:val="32"/>
          <w:szCs w:val="32"/>
        </w:rPr>
        <w:t>……………………………………………</w:t>
      </w:r>
      <w:r>
        <w:rPr>
          <w:rFonts w:hint="eastAsia" w:ascii="仿宋_GB2312" w:eastAsia="仿宋_GB2312"/>
          <w:sz w:val="32"/>
          <w:szCs w:val="32"/>
          <w:lang w:val="en-US" w:eastAsia="zh-CN"/>
        </w:rPr>
        <w:t>3</w:t>
      </w:r>
    </w:p>
    <w:p w14:paraId="6E28C357">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第二章    供应商须知 </w:t>
      </w:r>
      <w:r>
        <w:rPr>
          <w:rFonts w:ascii="仿宋_GB2312" w:eastAsia="仿宋_GB2312"/>
          <w:sz w:val="32"/>
          <w:szCs w:val="32"/>
        </w:rPr>
        <w:t>………………………………………………</w:t>
      </w:r>
      <w:r>
        <w:rPr>
          <w:rFonts w:hint="eastAsia" w:ascii="仿宋_GB2312" w:eastAsia="仿宋_GB2312"/>
          <w:sz w:val="32"/>
          <w:szCs w:val="32"/>
          <w:lang w:val="en-US" w:eastAsia="zh-CN"/>
        </w:rPr>
        <w:t xml:space="preserve"> 6</w:t>
      </w:r>
    </w:p>
    <w:p w14:paraId="681D4751">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lang w:eastAsia="zh-CN"/>
        </w:rPr>
      </w:pPr>
      <w:r>
        <w:rPr>
          <w:rFonts w:hint="eastAsia" w:ascii="仿宋_GB2312" w:eastAsia="仿宋_GB2312"/>
          <w:sz w:val="32"/>
          <w:szCs w:val="32"/>
        </w:rPr>
        <w:t>第三章    评审办法</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val="en-US" w:eastAsia="zh-CN"/>
        </w:rPr>
        <w:t>综合评估</w:t>
      </w:r>
      <w:r>
        <w:rPr>
          <w:rFonts w:hint="eastAsia" w:ascii="仿宋_GB2312" w:eastAsia="仿宋_GB2312"/>
          <w:sz w:val="32"/>
          <w:szCs w:val="32"/>
        </w:rPr>
        <w:t>法）</w:t>
      </w:r>
      <w:r>
        <w:rPr>
          <w:rFonts w:ascii="仿宋_GB2312" w:eastAsia="仿宋_GB2312"/>
          <w:sz w:val="32"/>
          <w:szCs w:val="32"/>
        </w:rPr>
        <w:t>……………………………</w:t>
      </w:r>
      <w:r>
        <w:rPr>
          <w:rFonts w:hint="eastAsia" w:ascii="仿宋_GB2312" w:eastAsia="仿宋_GB2312"/>
          <w:sz w:val="32"/>
          <w:szCs w:val="32"/>
          <w:lang w:val="en-US" w:eastAsia="zh-CN"/>
        </w:rPr>
        <w:t xml:space="preserve"> 8</w:t>
      </w:r>
    </w:p>
    <w:p w14:paraId="07A0566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1</w:t>
      </w:r>
      <w:r>
        <w:rPr>
          <w:rFonts w:hint="eastAsia" w:ascii="仿宋_GB2312" w:eastAsia="仿宋_GB2312"/>
          <w:sz w:val="32"/>
          <w:szCs w:val="32"/>
          <w:lang w:val="en-US" w:eastAsia="zh-CN"/>
        </w:rPr>
        <w:t>0</w:t>
      </w:r>
    </w:p>
    <w:p w14:paraId="0ADC1E71">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lang w:eastAsia="zh-CN"/>
        </w:rPr>
        <w:sectPr>
          <w:type w:val="continuous"/>
          <w:pgSz w:w="12240" w:h="15840"/>
          <w:pgMar w:top="1871" w:right="1502" w:bottom="1587" w:left="1502" w:header="720" w:footer="720" w:gutter="0"/>
          <w:pgBorders>
            <w:top w:val="none" w:sz="0" w:space="0"/>
            <w:left w:val="none" w:sz="0" w:space="0"/>
            <w:bottom w:val="none" w:sz="0" w:space="0"/>
            <w:right w:val="none" w:sz="0" w:space="0"/>
          </w:pgBorders>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1</w:t>
      </w:r>
      <w:r>
        <w:rPr>
          <w:rFonts w:hint="eastAsia" w:ascii="仿宋_GB2312" w:eastAsia="仿宋_GB2312"/>
          <w:sz w:val="32"/>
          <w:szCs w:val="32"/>
          <w:lang w:val="en-US" w:eastAsia="zh-CN"/>
        </w:rPr>
        <w:t>1</w:t>
      </w:r>
    </w:p>
    <w:p w14:paraId="4AC37777">
      <w:pPr>
        <w:keepNext w:val="0"/>
        <w:keepLines w:val="0"/>
        <w:pageBreakBefore w:val="0"/>
        <w:widowControl w:val="0"/>
        <w:kinsoku/>
        <w:wordWrap/>
        <w:overflowPunct/>
        <w:topLinePunct w:val="0"/>
        <w:autoSpaceDE/>
        <w:autoSpaceDN/>
        <w:bidi w:val="0"/>
        <w:snapToGrid/>
        <w:spacing w:line="590" w:lineRule="exact"/>
        <w:ind w:firstLine="2891" w:firstLineChars="900"/>
        <w:textAlignment w:val="auto"/>
        <w:rPr>
          <w:rFonts w:hint="eastAsia" w:ascii="仿宋_GB2312" w:eastAsia="仿宋_GB2312"/>
          <w:b/>
          <w:sz w:val="32"/>
          <w:szCs w:val="32"/>
        </w:rPr>
      </w:pPr>
      <w:r>
        <w:rPr>
          <w:rFonts w:ascii="仿宋_GB2312" w:eastAsia="仿宋_GB2312"/>
          <w:b/>
          <w:sz w:val="32"/>
          <w:szCs w:val="32"/>
        </w:rPr>
        <w:t>第一章 询比采购公告</w:t>
      </w:r>
    </w:p>
    <w:p w14:paraId="50B6CA3A">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sz w:val="32"/>
          <w:szCs w:val="32"/>
        </w:rPr>
      </w:pPr>
    </w:p>
    <w:p w14:paraId="68264583">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r>
        <w:rPr>
          <w:rFonts w:hint="eastAsia" w:ascii="仿宋_GB2312" w:eastAsia="仿宋_GB2312"/>
          <w:b/>
          <w:sz w:val="32"/>
          <w:szCs w:val="32"/>
        </w:rPr>
        <w:t>采购企业文化与党建宣传展示设计与制作服务项目</w:t>
      </w:r>
    </w:p>
    <w:p w14:paraId="2B9FBFD7">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57271D61">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sz w:val="32"/>
          <w:szCs w:val="32"/>
        </w:rPr>
      </w:pPr>
      <w:r>
        <w:rPr>
          <w:rFonts w:ascii="仿宋_GB2312" w:eastAsia="仿宋_GB2312"/>
          <w:b/>
          <w:sz w:val="32"/>
          <w:szCs w:val="32"/>
        </w:rPr>
        <w:t>一、项目基本情况</w:t>
      </w:r>
    </w:p>
    <w:p w14:paraId="6D90D69C">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7B74F080">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lang w:val="en-US" w:eastAsia="zh-CN"/>
        </w:rPr>
      </w:pPr>
      <w:r>
        <w:rPr>
          <w:rFonts w:ascii="仿宋_GB2312" w:eastAsia="仿宋_GB2312"/>
          <w:bCs/>
          <w:sz w:val="32"/>
          <w:szCs w:val="32"/>
        </w:rPr>
        <w:t>2.项目名称：</w:t>
      </w:r>
      <w:r>
        <w:rPr>
          <w:rFonts w:hint="eastAsia" w:ascii="仿宋_GB2312" w:eastAsia="仿宋_GB2312"/>
          <w:bCs/>
          <w:sz w:val="32"/>
          <w:szCs w:val="32"/>
        </w:rPr>
        <w:t>企业文化与党建宣传展示设计</w:t>
      </w:r>
      <w:r>
        <w:rPr>
          <w:rFonts w:hint="eastAsia" w:ascii="仿宋_GB2312" w:eastAsia="仿宋_GB2312"/>
          <w:bCs/>
          <w:sz w:val="32"/>
          <w:szCs w:val="32"/>
          <w:lang w:eastAsia="zh-CN"/>
        </w:rPr>
        <w:t>、</w:t>
      </w:r>
      <w:r>
        <w:rPr>
          <w:rFonts w:hint="eastAsia" w:ascii="仿宋_GB2312" w:eastAsia="仿宋_GB2312"/>
          <w:bCs/>
          <w:sz w:val="32"/>
          <w:szCs w:val="32"/>
        </w:rPr>
        <w:t>制作</w:t>
      </w:r>
      <w:r>
        <w:rPr>
          <w:rFonts w:hint="eastAsia" w:ascii="仿宋_GB2312" w:eastAsia="仿宋_GB2312"/>
          <w:bCs/>
          <w:sz w:val="32"/>
          <w:szCs w:val="32"/>
          <w:lang w:val="en-US" w:eastAsia="zh-CN"/>
        </w:rPr>
        <w:t>和</w:t>
      </w:r>
      <w:r>
        <w:rPr>
          <w:rFonts w:hint="eastAsia" w:ascii="仿宋_GB2312" w:eastAsia="仿宋_GB2312"/>
          <w:bCs/>
          <w:sz w:val="32"/>
          <w:szCs w:val="32"/>
          <w:highlight w:val="none"/>
          <w:lang w:val="en-US" w:eastAsia="zh-CN"/>
        </w:rPr>
        <w:t>安装。</w:t>
      </w:r>
    </w:p>
    <w:p w14:paraId="404F7D89">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bCs/>
          <w:sz w:val="32"/>
          <w:szCs w:val="32"/>
          <w:highlight w:val="none"/>
          <w:lang w:val="en-US" w:eastAsia="zh-CN"/>
        </w:rPr>
        <w:t>3.服务内容：</w:t>
      </w:r>
      <w:r>
        <w:rPr>
          <w:rFonts w:hint="eastAsia" w:ascii="仿宋_GB2312" w:eastAsia="仿宋_GB2312"/>
          <w:bCs/>
          <w:sz w:val="32"/>
          <w:szCs w:val="32"/>
        </w:rPr>
        <w:t>设计制作</w:t>
      </w:r>
      <w:r>
        <w:rPr>
          <w:rFonts w:hint="eastAsia" w:ascii="仿宋_GB2312" w:eastAsia="仿宋_GB2312"/>
          <w:bCs/>
          <w:sz w:val="32"/>
          <w:szCs w:val="32"/>
          <w:lang w:eastAsia="zh-CN"/>
        </w:rPr>
        <w:t>公司</w:t>
      </w:r>
      <w:r>
        <w:rPr>
          <w:rFonts w:hint="eastAsia" w:ascii="仿宋_GB2312" w:eastAsia="仿宋_GB2312"/>
          <w:bCs/>
          <w:sz w:val="32"/>
          <w:szCs w:val="32"/>
        </w:rPr>
        <w:t>企业文化与党建宣传展示，包括但不限于文化墙、展板、标识标牌等。</w:t>
      </w:r>
    </w:p>
    <w:p w14:paraId="34F71FBC">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hint="eastAsia" w:ascii="仿宋_GB2312" w:eastAsia="仿宋_GB2312"/>
          <w:sz w:val="32"/>
          <w:szCs w:val="32"/>
          <w:lang w:val="en-US" w:eastAsia="zh-CN"/>
        </w:rPr>
        <w:t>4</w:t>
      </w:r>
      <w:r>
        <w:rPr>
          <w:rFonts w:ascii="仿宋_GB2312" w:eastAsia="仿宋_GB2312"/>
          <w:sz w:val="32"/>
          <w:szCs w:val="32"/>
        </w:rPr>
        <w:t>.项目控制价：</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万元</w:t>
      </w:r>
    </w:p>
    <w:p w14:paraId="6DD3A19D">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.项目类别：服务</w:t>
      </w:r>
    </w:p>
    <w:p w14:paraId="6F92FC06">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.服务期限：自合同签订之日起至完成所有设计与制作工作，并保证质量。</w:t>
      </w:r>
    </w:p>
    <w:p w14:paraId="6402A443">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采购方式：询比采购（公开征集）</w:t>
      </w:r>
    </w:p>
    <w:p w14:paraId="6F54E5A0">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sz w:val="32"/>
          <w:szCs w:val="32"/>
          <w:highlight w:val="none"/>
          <w:lang w:eastAsia="zh-CN"/>
        </w:rPr>
      </w:pPr>
      <w:r>
        <w:rPr>
          <w:rFonts w:ascii="仿宋_GB2312" w:eastAsia="仿宋_GB2312"/>
          <w:b/>
          <w:bCs/>
          <w:sz w:val="32"/>
          <w:szCs w:val="32"/>
          <w:highlight w:val="none"/>
        </w:rPr>
        <w:t>二、</w:t>
      </w:r>
      <w:r>
        <w:rPr>
          <w:rFonts w:hint="eastAsia" w:ascii="仿宋_GB2312" w:eastAsia="仿宋_GB2312"/>
          <w:b/>
          <w:bCs/>
          <w:sz w:val="32"/>
          <w:szCs w:val="32"/>
          <w:highlight w:val="none"/>
          <w:lang w:val="en-US" w:eastAsia="zh-CN"/>
        </w:rPr>
        <w:t>采购要求</w:t>
      </w:r>
    </w:p>
    <w:p w14:paraId="03681603">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具备独立法人资格，持有有效的营业执照，具有履行合同所必需的专业团队、设备和技术能力，如专业的设计、策划、制作、执行团队，以及与设计制作相适应的专业技术人员、专业技术设备、专业工作场地。</w:t>
      </w:r>
    </w:p>
    <w:p w14:paraId="54009003">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2.</w:t>
      </w:r>
      <w:r>
        <w:rPr>
          <w:rFonts w:hint="eastAsia" w:ascii="仿宋_GB2312" w:eastAsia="仿宋_GB2312"/>
          <w:bCs/>
          <w:sz w:val="32"/>
          <w:szCs w:val="32"/>
          <w:highlight w:val="none"/>
        </w:rPr>
        <w:t>近三年内有类似企业文化或党建宣传展示服务项目，提供</w:t>
      </w:r>
      <w:r>
        <w:rPr>
          <w:rFonts w:hint="eastAsia" w:ascii="仿宋_GB2312" w:eastAsia="仿宋_GB2312"/>
          <w:bCs/>
          <w:sz w:val="32"/>
          <w:szCs w:val="32"/>
          <w:highlight w:val="none"/>
          <w:lang w:eastAsia="zh-CN"/>
        </w:rPr>
        <w:t>代表性</w:t>
      </w:r>
      <w:r>
        <w:rPr>
          <w:rFonts w:hint="eastAsia" w:ascii="仿宋_GB2312" w:eastAsia="仿宋_GB2312"/>
          <w:bCs/>
          <w:sz w:val="32"/>
          <w:szCs w:val="32"/>
          <w:highlight w:val="none"/>
        </w:rPr>
        <w:t>案例的合同复印件或项目验收报告。</w:t>
      </w:r>
    </w:p>
    <w:p w14:paraId="3715F51F">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具备良好的商业信誉，近三年内无重大违法违规行为，未被列入失信被执行人名单。</w:t>
      </w:r>
    </w:p>
    <w:p w14:paraId="4448E335">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4.设计风格：需契合公司企业文化与党建主题，整体风格庄重大气，富有创意且符合企业文化内涵。</w:t>
      </w:r>
    </w:p>
    <w:p w14:paraId="39B5BDA3">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5.材料质量：所用材料需满足环保、耐用、美观等要求，确保宣传展示效果的长期性和稳定性。</w:t>
      </w:r>
    </w:p>
    <w:p w14:paraId="5038B69D">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highlight w:val="none"/>
          <w:lang w:val="en-US" w:eastAsia="zh-CN"/>
        </w:rPr>
        <w:t>6.</w:t>
      </w:r>
      <w:r>
        <w:rPr>
          <w:rFonts w:hint="eastAsia" w:ascii="仿宋_GB2312" w:eastAsia="仿宋_GB2312"/>
          <w:bCs/>
          <w:sz w:val="32"/>
          <w:szCs w:val="32"/>
          <w:highlight w:val="none"/>
        </w:rPr>
        <w:t>本项目不接受联合体参与。</w:t>
      </w:r>
    </w:p>
    <w:p w14:paraId="4F70A64B">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sz w:val="32"/>
          <w:szCs w:val="32"/>
          <w:highlight w:val="none"/>
        </w:rPr>
      </w:pPr>
      <w:r>
        <w:rPr>
          <w:rFonts w:ascii="仿宋_GB2312" w:eastAsia="仿宋_GB2312"/>
          <w:b/>
          <w:bCs/>
          <w:sz w:val="32"/>
          <w:szCs w:val="32"/>
        </w:rPr>
        <w:t>三、询比采购文件的</w:t>
      </w:r>
      <w:r>
        <w:rPr>
          <w:rFonts w:ascii="仿宋_GB2312" w:eastAsia="仿宋_GB2312"/>
          <w:b/>
          <w:bCs/>
          <w:sz w:val="32"/>
          <w:szCs w:val="32"/>
          <w:highlight w:val="none"/>
        </w:rPr>
        <w:t>获取</w:t>
      </w:r>
    </w:p>
    <w:p w14:paraId="32D05020">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color w:val="auto"/>
          <w:sz w:val="32"/>
          <w:szCs w:val="32"/>
          <w:highlight w:val="none"/>
        </w:rPr>
      </w:pPr>
      <w:r>
        <w:rPr>
          <w:rFonts w:ascii="仿宋_GB2312" w:eastAsia="仿宋_GB2312"/>
          <w:sz w:val="32"/>
          <w:szCs w:val="32"/>
          <w:highlight w:val="none"/>
        </w:rPr>
        <w:t>1.获取时间：</w:t>
      </w:r>
      <w:r>
        <w:rPr>
          <w:rFonts w:hint="eastAsia" w:ascii="仿宋_GB2312" w:eastAsia="仿宋_GB2312"/>
          <w:sz w:val="32"/>
          <w:szCs w:val="32"/>
          <w:highlight w:val="none"/>
        </w:rPr>
        <w:t>2025</w:t>
      </w:r>
      <w:r>
        <w:rPr>
          <w:rFonts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ascii="仿宋_GB2312" w:eastAsia="仿宋_GB2312"/>
          <w:sz w:val="32"/>
          <w:szCs w:val="32"/>
          <w:highlight w:val="none"/>
        </w:rPr>
        <w:t>月</w:t>
      </w:r>
      <w:r>
        <w:rPr>
          <w:rFonts w:hint="eastAsia" w:ascii="仿宋_GB2312" w:eastAsia="仿宋_GB2312"/>
          <w:sz w:val="32"/>
          <w:szCs w:val="32"/>
          <w:highlight w:val="none"/>
          <w:lang w:val="en-US" w:eastAsia="zh-CN"/>
        </w:rPr>
        <w:t>2</w:t>
      </w:r>
      <w:r>
        <w:rPr>
          <w:rFonts w:ascii="仿宋_GB2312" w:eastAsia="仿宋_GB2312"/>
          <w:sz w:val="32"/>
          <w:szCs w:val="32"/>
          <w:highlight w:val="none"/>
        </w:rPr>
        <w:t>日至</w:t>
      </w:r>
      <w:r>
        <w:rPr>
          <w:rFonts w:hint="eastAsia" w:ascii="仿宋_GB2312" w:eastAsia="仿宋_GB2312"/>
          <w:sz w:val="32"/>
          <w:szCs w:val="32"/>
          <w:highlight w:val="none"/>
        </w:rPr>
        <w:t>2025</w:t>
      </w:r>
      <w:r>
        <w:rPr>
          <w:rFonts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ascii="仿宋_GB2312" w:eastAsia="仿宋_GB2312"/>
          <w:sz w:val="32"/>
          <w:szCs w:val="32"/>
          <w:highlight w:val="none"/>
        </w:rPr>
        <w:t>月</w:t>
      </w:r>
      <w:r>
        <w:rPr>
          <w:rFonts w:hint="eastAsia" w:ascii="仿宋_GB2312" w:eastAsia="仿宋_GB2312"/>
          <w:sz w:val="32"/>
          <w:szCs w:val="32"/>
          <w:highlight w:val="none"/>
          <w:lang w:val="en-US" w:eastAsia="zh-CN"/>
        </w:rPr>
        <w:t>8</w:t>
      </w:r>
      <w:r>
        <w:rPr>
          <w:rFonts w:ascii="仿宋_GB2312" w:eastAsia="仿宋_GB2312"/>
          <w:sz w:val="32"/>
          <w:szCs w:val="32"/>
          <w:highlight w:val="none"/>
        </w:rPr>
        <w:t>日</w:t>
      </w:r>
      <w:r>
        <w:rPr>
          <w:rFonts w:hint="eastAsia" w:ascii="仿宋_GB2312" w:eastAsia="仿宋_GB2312"/>
          <w:color w:val="auto"/>
          <w:sz w:val="32"/>
          <w:szCs w:val="32"/>
          <w:highlight w:val="none"/>
        </w:rPr>
        <w:t>11时30分</w:t>
      </w:r>
      <w:r>
        <w:rPr>
          <w:rFonts w:ascii="仿宋_GB2312" w:eastAsia="仿宋_GB2312"/>
          <w:color w:val="auto"/>
          <w:sz w:val="32"/>
          <w:szCs w:val="32"/>
          <w:highlight w:val="none"/>
        </w:rPr>
        <w:t>。</w:t>
      </w:r>
    </w:p>
    <w:p w14:paraId="23A0D749">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2.获取</w:t>
      </w:r>
      <w:r>
        <w:rPr>
          <w:rFonts w:hint="eastAsia" w:ascii="仿宋_GB2312" w:eastAsia="仿宋_GB2312"/>
          <w:sz w:val="32"/>
          <w:szCs w:val="32"/>
          <w:highlight w:val="none"/>
          <w:lang w:eastAsia="zh-CN"/>
        </w:rPr>
        <w:t>地址</w:t>
      </w:r>
      <w:r>
        <w:rPr>
          <w:rFonts w:ascii="仿宋_GB2312" w:eastAsia="仿宋_GB2312"/>
          <w:sz w:val="32"/>
          <w:szCs w:val="32"/>
          <w:highlight w:val="none"/>
        </w:rPr>
        <w:t>：安徽投资集团控股有限公司招标采购信息化平台（https://ahinv.youzhicai.com</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 xml:space="preserve"> </w:t>
      </w:r>
      <w:r>
        <w:rPr>
          <w:rFonts w:ascii="仿宋_GB2312" w:eastAsia="仿宋_GB2312"/>
          <w:sz w:val="32"/>
          <w:szCs w:val="32"/>
          <w:highlight w:val="none"/>
        </w:rPr>
        <w:t>以下简称“招标采购信息化平台”）</w:t>
      </w:r>
      <w:r>
        <w:rPr>
          <w:rFonts w:hint="eastAsia" w:ascii="仿宋_GB2312" w:eastAsia="仿宋_GB2312"/>
          <w:sz w:val="32"/>
          <w:szCs w:val="32"/>
          <w:highlight w:val="none"/>
        </w:rPr>
        <w:t>及深安实业公司</w:t>
      </w:r>
      <w:r>
        <w:rPr>
          <w:rFonts w:hint="eastAsia" w:ascii="仿宋_GB2312" w:eastAsia="仿宋_GB2312"/>
          <w:sz w:val="32"/>
          <w:szCs w:val="32"/>
          <w:highlight w:val="none"/>
          <w:lang w:eastAsia="zh-CN"/>
        </w:rPr>
        <w:t>网站</w:t>
      </w:r>
      <w:r>
        <w:rPr>
          <w:rFonts w:hint="eastAsia" w:ascii="仿宋_GB2312" w:eastAsia="仿宋_GB2312"/>
          <w:sz w:val="32"/>
          <w:szCs w:val="32"/>
          <w:highlight w:val="none"/>
        </w:rPr>
        <w:t>（</w:t>
      </w:r>
      <w:r>
        <w:rPr>
          <w:rFonts w:ascii="仿宋_GB2312" w:eastAsia="仿宋_GB2312"/>
          <w:sz w:val="32"/>
          <w:szCs w:val="32"/>
          <w:highlight w:val="none"/>
        </w:rPr>
        <w:t>https://</w:t>
      </w:r>
      <w:r>
        <w:rPr>
          <w:rFonts w:hint="eastAsia" w:ascii="仿宋_GB2312" w:eastAsia="仿宋_GB2312"/>
          <w:sz w:val="32"/>
          <w:szCs w:val="32"/>
          <w:highlight w:val="none"/>
        </w:rPr>
        <w:t>www.sz</w:t>
      </w:r>
      <w:r>
        <w:rPr>
          <w:rFonts w:ascii="仿宋_GB2312" w:eastAsia="仿宋_GB2312"/>
          <w:sz w:val="32"/>
          <w:szCs w:val="32"/>
          <w:highlight w:val="none"/>
        </w:rPr>
        <w:t>ahinv.com</w:t>
      </w:r>
      <w:r>
        <w:rPr>
          <w:rFonts w:hint="eastAsia" w:ascii="仿宋_GB2312" w:eastAsia="仿宋_GB2312"/>
          <w:sz w:val="32"/>
          <w:szCs w:val="32"/>
          <w:highlight w:val="none"/>
          <w:lang w:eastAsia="zh-CN"/>
        </w:rPr>
        <w:t>）</w:t>
      </w:r>
      <w:r>
        <w:rPr>
          <w:rFonts w:ascii="仿宋_GB2312" w:eastAsia="仿宋_GB2312"/>
          <w:sz w:val="32"/>
          <w:szCs w:val="32"/>
          <w:highlight w:val="none"/>
        </w:rPr>
        <w:t>。</w:t>
      </w:r>
    </w:p>
    <w:p w14:paraId="1D04D830">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sz w:val="32"/>
          <w:szCs w:val="32"/>
          <w:highlight w:val="none"/>
        </w:rPr>
      </w:pPr>
      <w:r>
        <w:rPr>
          <w:rFonts w:ascii="仿宋_GB2312" w:eastAsia="仿宋_GB2312"/>
          <w:b/>
          <w:bCs/>
          <w:sz w:val="32"/>
          <w:szCs w:val="32"/>
          <w:highlight w:val="none"/>
        </w:rPr>
        <w:t>四、发布媒介</w:t>
      </w:r>
    </w:p>
    <w:p w14:paraId="19F2EDF5">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招标采购信息（https://ahinv.youzhicai.com</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及深安实业公司</w:t>
      </w:r>
      <w:r>
        <w:rPr>
          <w:rFonts w:hint="eastAsia" w:ascii="仿宋_GB2312" w:eastAsia="仿宋_GB2312"/>
          <w:sz w:val="32"/>
          <w:szCs w:val="32"/>
          <w:highlight w:val="none"/>
          <w:lang w:eastAsia="zh-CN"/>
        </w:rPr>
        <w:t>网站</w:t>
      </w:r>
      <w:r>
        <w:rPr>
          <w:rFonts w:hint="eastAsia" w:ascii="仿宋_GB2312" w:eastAsia="仿宋_GB2312"/>
          <w:sz w:val="32"/>
          <w:szCs w:val="32"/>
          <w:highlight w:val="none"/>
        </w:rPr>
        <w:t>（</w:t>
      </w:r>
      <w:r>
        <w:rPr>
          <w:rFonts w:ascii="仿宋_GB2312" w:eastAsia="仿宋_GB2312"/>
          <w:sz w:val="32"/>
          <w:szCs w:val="32"/>
          <w:highlight w:val="none"/>
        </w:rPr>
        <w:t>https://</w:t>
      </w:r>
      <w:r>
        <w:rPr>
          <w:rFonts w:hint="eastAsia" w:ascii="仿宋_GB2312" w:eastAsia="仿宋_GB2312"/>
          <w:sz w:val="32"/>
          <w:szCs w:val="32"/>
          <w:highlight w:val="none"/>
        </w:rPr>
        <w:t>www.sz</w:t>
      </w:r>
      <w:r>
        <w:rPr>
          <w:rFonts w:ascii="仿宋_GB2312" w:eastAsia="仿宋_GB2312"/>
          <w:sz w:val="32"/>
          <w:szCs w:val="32"/>
          <w:highlight w:val="none"/>
        </w:rPr>
        <w:t>ahinv.com</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14:paraId="188911B3">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sz w:val="32"/>
          <w:szCs w:val="32"/>
          <w:highlight w:val="none"/>
        </w:rPr>
      </w:pPr>
      <w:r>
        <w:rPr>
          <w:rFonts w:ascii="仿宋_GB2312" w:eastAsia="仿宋_GB2312"/>
          <w:b/>
          <w:bCs/>
          <w:sz w:val="32"/>
          <w:szCs w:val="32"/>
        </w:rPr>
        <w:t>五、响应文件递交时间</w:t>
      </w:r>
    </w:p>
    <w:p w14:paraId="6CA5CB3C">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rPr>
      </w:pPr>
      <w:r>
        <w:rPr>
          <w:rFonts w:ascii="仿宋_GB2312" w:eastAsia="仿宋_GB2312"/>
          <w:sz w:val="32"/>
          <w:szCs w:val="32"/>
          <w:highlight w:val="none"/>
        </w:rPr>
        <w:t>1.</w:t>
      </w:r>
      <w:r>
        <w:rPr>
          <w:rFonts w:hint="eastAsia" w:ascii="仿宋_GB2312" w:eastAsia="仿宋_GB2312"/>
          <w:sz w:val="32"/>
          <w:szCs w:val="32"/>
          <w:highlight w:val="none"/>
        </w:rPr>
        <w:t>2025</w:t>
      </w:r>
      <w:r>
        <w:rPr>
          <w:rFonts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ascii="仿宋_GB2312" w:eastAsia="仿宋_GB2312"/>
          <w:sz w:val="32"/>
          <w:szCs w:val="32"/>
          <w:highlight w:val="none"/>
        </w:rPr>
        <w:t>月</w:t>
      </w:r>
      <w:r>
        <w:rPr>
          <w:rFonts w:hint="eastAsia" w:ascii="仿宋_GB2312" w:eastAsia="仿宋_GB2312"/>
          <w:sz w:val="32"/>
          <w:szCs w:val="32"/>
          <w:highlight w:val="none"/>
          <w:lang w:val="en-US" w:eastAsia="zh-CN"/>
        </w:rPr>
        <w:t>8</w:t>
      </w:r>
      <w:r>
        <w:rPr>
          <w:rFonts w:ascii="仿宋_GB2312" w:eastAsia="仿宋_GB2312"/>
          <w:sz w:val="32"/>
          <w:szCs w:val="32"/>
          <w:highlight w:val="none"/>
        </w:rPr>
        <w:t>日</w:t>
      </w: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时</w:t>
      </w:r>
      <w:r>
        <w:rPr>
          <w:rFonts w:hint="eastAsia" w:ascii="仿宋_GB2312" w:eastAsia="仿宋_GB2312"/>
          <w:sz w:val="32"/>
          <w:szCs w:val="32"/>
        </w:rPr>
        <w:t>30</w:t>
      </w:r>
      <w:r>
        <w:rPr>
          <w:rFonts w:ascii="仿宋_GB2312" w:eastAsia="仿宋_GB2312"/>
          <w:sz w:val="32"/>
          <w:szCs w:val="32"/>
        </w:rPr>
        <w:t>分</w:t>
      </w:r>
      <w:r>
        <w:rPr>
          <w:rFonts w:hint="eastAsia" w:ascii="仿宋_GB2312" w:eastAsia="仿宋_GB2312"/>
          <w:sz w:val="32"/>
          <w:szCs w:val="32"/>
          <w:lang w:eastAsia="zh-CN"/>
        </w:rPr>
        <w:t>（</w:t>
      </w:r>
      <w:r>
        <w:rPr>
          <w:rFonts w:ascii="仿宋_GB2312" w:eastAsia="仿宋_GB2312"/>
          <w:sz w:val="32"/>
          <w:szCs w:val="32"/>
        </w:rPr>
        <w:t>北京时间</w:t>
      </w:r>
      <w:r>
        <w:rPr>
          <w:rFonts w:hint="eastAsia" w:ascii="仿宋_GB2312" w:eastAsia="仿宋_GB2312"/>
          <w:sz w:val="32"/>
          <w:szCs w:val="32"/>
          <w:lang w:eastAsia="zh-CN"/>
        </w:rPr>
        <w:t>）之前</w:t>
      </w:r>
      <w:r>
        <w:rPr>
          <w:rFonts w:ascii="仿宋_GB2312" w:eastAsia="仿宋_GB2312"/>
          <w:sz w:val="32"/>
          <w:szCs w:val="32"/>
        </w:rPr>
        <w:t>；</w:t>
      </w:r>
    </w:p>
    <w:p w14:paraId="0932B63B">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六、</w:t>
      </w:r>
      <w:r>
        <w:rPr>
          <w:rFonts w:ascii="仿宋_GB2312" w:eastAsia="仿宋_GB2312"/>
          <w:b/>
          <w:bCs/>
          <w:sz w:val="32"/>
          <w:szCs w:val="32"/>
        </w:rPr>
        <w:t>响应文件递交地点：</w:t>
      </w:r>
    </w:p>
    <w:p w14:paraId="575C9735">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hint="eastAsia" w:ascii="仿宋_GB2312" w:eastAsia="仿宋_GB2312"/>
          <w:sz w:val="32"/>
          <w:szCs w:val="32"/>
        </w:rPr>
        <w:t>于2025年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日1</w:t>
      </w:r>
      <w:r>
        <w:rPr>
          <w:rFonts w:hint="eastAsia" w:ascii="仿宋_GB2312" w:eastAsia="仿宋_GB2312"/>
          <w:sz w:val="32"/>
          <w:szCs w:val="32"/>
          <w:lang w:val="en-US" w:eastAsia="zh-CN"/>
        </w:rPr>
        <w:t>1</w:t>
      </w:r>
      <w:r>
        <w:rPr>
          <w:rFonts w:hint="eastAsia" w:ascii="仿宋_GB2312" w:eastAsia="仿宋_GB2312"/>
          <w:sz w:val="32"/>
          <w:szCs w:val="32"/>
        </w:rPr>
        <w:t>时30分（北京时间）前邮寄</w:t>
      </w:r>
      <w:r>
        <w:rPr>
          <w:rFonts w:hint="eastAsia" w:ascii="仿宋_GB2312" w:eastAsia="仿宋_GB2312"/>
          <w:sz w:val="32"/>
          <w:szCs w:val="32"/>
          <w:lang w:eastAsia="zh-CN"/>
        </w:rPr>
        <w:t>（</w:t>
      </w:r>
      <w:r>
        <w:rPr>
          <w:rFonts w:hint="eastAsia" w:ascii="仿宋_GB2312" w:eastAsia="仿宋_GB2312"/>
          <w:sz w:val="32"/>
          <w:szCs w:val="32"/>
          <w:lang w:val="en-US" w:eastAsia="zh-CN"/>
        </w:rPr>
        <w:t>或送达</w:t>
      </w:r>
      <w:r>
        <w:rPr>
          <w:rFonts w:hint="eastAsia" w:ascii="仿宋_GB2312" w:eastAsia="仿宋_GB2312"/>
          <w:sz w:val="32"/>
          <w:szCs w:val="32"/>
          <w:lang w:eastAsia="zh-CN"/>
        </w:rPr>
        <w:t>）</w:t>
      </w:r>
      <w:r>
        <w:rPr>
          <w:rFonts w:hint="eastAsia" w:ascii="仿宋_GB2312" w:eastAsia="仿宋_GB2312"/>
          <w:sz w:val="32"/>
          <w:szCs w:val="32"/>
        </w:rPr>
        <w:t>至：深圳安徽实业有限公司</w:t>
      </w:r>
      <w:r>
        <w:rPr>
          <w:rFonts w:hint="eastAsia" w:ascii="仿宋_GB2312" w:eastAsia="仿宋_GB2312"/>
          <w:sz w:val="32"/>
          <w:szCs w:val="32"/>
          <w:lang w:eastAsia="zh-CN"/>
        </w:rPr>
        <w:t>（</w:t>
      </w:r>
      <w:r>
        <w:rPr>
          <w:rFonts w:hint="eastAsia" w:ascii="仿宋_GB2312" w:eastAsia="仿宋_GB2312"/>
          <w:bCs/>
          <w:sz w:val="32"/>
          <w:szCs w:val="32"/>
        </w:rPr>
        <w:t>深圳市福田区安徽大厦26楼</w:t>
      </w:r>
      <w:r>
        <w:rPr>
          <w:rFonts w:hint="eastAsia" w:ascii="仿宋_GB2312" w:eastAsia="仿宋_GB2312"/>
          <w:sz w:val="32"/>
          <w:szCs w:val="32"/>
          <w:lang w:eastAsia="zh-CN"/>
        </w:rPr>
        <w:t>）</w:t>
      </w:r>
    </w:p>
    <w:p w14:paraId="27E70B1F">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 系 人：</w:t>
      </w:r>
      <w:r>
        <w:rPr>
          <w:rFonts w:hint="eastAsia" w:ascii="仿宋_GB2312" w:eastAsia="仿宋_GB2312"/>
          <w:sz w:val="32"/>
          <w:szCs w:val="32"/>
          <w:lang w:val="en-US" w:eastAsia="zh-CN"/>
        </w:rPr>
        <w:t>王</w:t>
      </w:r>
      <w:r>
        <w:rPr>
          <w:rFonts w:hint="eastAsia" w:ascii="仿宋_GB2312" w:eastAsia="仿宋_GB2312"/>
          <w:sz w:val="32"/>
          <w:szCs w:val="32"/>
        </w:rPr>
        <w:t xml:space="preserve">女士        </w:t>
      </w:r>
    </w:p>
    <w:p w14:paraId="692394B1">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电    话：0755-83867120-612</w:t>
      </w:r>
    </w:p>
    <w:p w14:paraId="4FD09A0F">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
          <w:bCs/>
          <w:color w:val="auto"/>
          <w:sz w:val="32"/>
          <w:szCs w:val="32"/>
          <w:highlight w:val="none"/>
        </w:rPr>
      </w:pPr>
      <w:ins w:id="0" w:author="憧憬1418627698" w:date="2025-04-02T15:37:40Z">
        <w:r>
          <w:rPr>
            <w:rFonts w:hint="eastAsia" w:ascii="仿宋_GB2312" w:eastAsia="仿宋_GB2312"/>
            <w:b/>
            <w:bCs/>
            <w:color w:val="auto"/>
            <w:sz w:val="32"/>
            <w:szCs w:val="32"/>
            <w:lang w:val="en-US" w:eastAsia="zh-CN"/>
          </w:rPr>
          <w:t>七</w:t>
        </w:r>
      </w:ins>
      <w:del w:id="1" w:author="憧憬1418627698" w:date="2025-04-02T15:37:37Z">
        <w:r>
          <w:rPr>
            <w:rFonts w:ascii="仿宋_GB2312" w:eastAsia="仿宋_GB2312"/>
            <w:b/>
            <w:bCs/>
            <w:color w:val="auto"/>
            <w:sz w:val="32"/>
            <w:szCs w:val="32"/>
          </w:rPr>
          <w:delText>六</w:delText>
        </w:r>
      </w:del>
      <w:r>
        <w:rPr>
          <w:rFonts w:ascii="仿宋_GB2312" w:eastAsia="仿宋_GB2312"/>
          <w:b/>
          <w:bCs/>
          <w:color w:val="auto"/>
          <w:sz w:val="32"/>
          <w:szCs w:val="32"/>
        </w:rPr>
        <w:t>、</w:t>
      </w:r>
      <w:r>
        <w:rPr>
          <w:rFonts w:hint="eastAsia" w:ascii="仿宋_GB2312" w:eastAsia="仿宋_GB2312"/>
          <w:b/>
          <w:bCs/>
          <w:color w:val="auto"/>
          <w:sz w:val="32"/>
          <w:szCs w:val="32"/>
        </w:rPr>
        <w:t>中标通知</w:t>
      </w:r>
    </w:p>
    <w:p w14:paraId="0C5DFFD9">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color w:val="auto"/>
          <w:sz w:val="32"/>
          <w:szCs w:val="32"/>
        </w:rPr>
      </w:pPr>
      <w:r>
        <w:rPr>
          <w:rFonts w:hint="eastAsia" w:ascii="仿宋_GB2312" w:eastAsia="仿宋_GB2312"/>
          <w:bCs/>
          <w:color w:val="auto"/>
          <w:sz w:val="32"/>
          <w:szCs w:val="32"/>
          <w:highlight w:val="none"/>
        </w:rPr>
        <w:t>2025年</w:t>
      </w:r>
      <w:r>
        <w:rPr>
          <w:rFonts w:hint="eastAsia" w:ascii="仿宋_GB2312" w:eastAsia="仿宋_GB2312"/>
          <w:bCs/>
          <w:color w:val="auto"/>
          <w:sz w:val="32"/>
          <w:szCs w:val="32"/>
          <w:highlight w:val="none"/>
          <w:lang w:val="en-US" w:eastAsia="zh-CN"/>
        </w:rPr>
        <w:t>4</w:t>
      </w:r>
      <w:r>
        <w:rPr>
          <w:rFonts w:ascii="仿宋_GB2312" w:eastAsia="仿宋_GB2312"/>
          <w:bCs/>
          <w:color w:val="auto"/>
          <w:sz w:val="32"/>
          <w:szCs w:val="32"/>
          <w:highlight w:val="none"/>
        </w:rPr>
        <w:t>月</w:t>
      </w:r>
      <w:r>
        <w:rPr>
          <w:rFonts w:hint="eastAsia" w:ascii="仿宋_GB2312" w:eastAsia="仿宋_GB2312"/>
          <w:bCs/>
          <w:color w:val="auto"/>
          <w:sz w:val="32"/>
          <w:szCs w:val="32"/>
          <w:highlight w:val="none"/>
          <w:lang w:val="en-US" w:eastAsia="zh-CN"/>
        </w:rPr>
        <w:t>10</w:t>
      </w:r>
      <w:r>
        <w:rPr>
          <w:rFonts w:ascii="仿宋_GB2312" w:eastAsia="仿宋_GB2312"/>
          <w:bCs/>
          <w:color w:val="auto"/>
          <w:sz w:val="32"/>
          <w:szCs w:val="32"/>
          <w:highlight w:val="none"/>
        </w:rPr>
        <w:t>日</w:t>
      </w:r>
      <w:r>
        <w:rPr>
          <w:rFonts w:hint="eastAsia" w:ascii="仿宋_GB2312" w:eastAsia="仿宋_GB2312"/>
          <w:bCs/>
          <w:color w:val="auto"/>
          <w:sz w:val="32"/>
          <w:szCs w:val="32"/>
          <w:highlight w:val="none"/>
          <w:lang w:eastAsia="zh-CN"/>
        </w:rPr>
        <w:t>1</w:t>
      </w:r>
      <w:r>
        <w:rPr>
          <w:rFonts w:hint="eastAsia" w:ascii="仿宋_GB2312" w:eastAsia="仿宋_GB2312"/>
          <w:bCs/>
          <w:color w:val="auto"/>
          <w:sz w:val="32"/>
          <w:szCs w:val="32"/>
          <w:lang w:eastAsia="zh-CN"/>
        </w:rPr>
        <w:t>7:</w:t>
      </w:r>
      <w:r>
        <w:rPr>
          <w:rFonts w:ascii="仿宋_GB2312" w:eastAsia="仿宋_GB2312"/>
          <w:bCs/>
          <w:color w:val="auto"/>
          <w:sz w:val="32"/>
          <w:szCs w:val="32"/>
        </w:rPr>
        <w:t>30前将在招标采购信息化平台</w:t>
      </w:r>
      <w:r>
        <w:rPr>
          <w:rFonts w:hint="eastAsia" w:ascii="仿宋_GB2312" w:eastAsia="仿宋_GB2312"/>
          <w:bCs/>
          <w:color w:val="auto"/>
          <w:sz w:val="32"/>
          <w:szCs w:val="32"/>
          <w:lang w:eastAsia="zh-CN"/>
        </w:rPr>
        <w:t>（</w:t>
      </w:r>
      <w:r>
        <w:rPr>
          <w:rFonts w:ascii="仿宋_GB2312" w:eastAsia="仿宋_GB2312"/>
          <w:bCs/>
          <w:color w:val="auto"/>
          <w:sz w:val="32"/>
          <w:szCs w:val="32"/>
        </w:rPr>
        <w:t>https://ahinv.youzhicai.com</w:t>
      </w:r>
      <w:r>
        <w:rPr>
          <w:rFonts w:hint="eastAsia" w:ascii="仿宋_GB2312" w:eastAsia="仿宋_GB2312"/>
          <w:bCs/>
          <w:color w:val="auto"/>
          <w:sz w:val="32"/>
          <w:szCs w:val="32"/>
          <w:lang w:eastAsia="zh-CN"/>
        </w:rPr>
        <w:t>）</w:t>
      </w:r>
      <w:r>
        <w:rPr>
          <w:rFonts w:hint="eastAsia" w:ascii="仿宋_GB2312" w:eastAsia="仿宋_GB2312"/>
          <w:color w:val="auto"/>
          <w:sz w:val="32"/>
          <w:szCs w:val="32"/>
        </w:rPr>
        <w:t>及深圳安徽实业有限公司（</w:t>
      </w:r>
      <w:r>
        <w:rPr>
          <w:rFonts w:ascii="仿宋_GB2312" w:eastAsia="仿宋_GB2312"/>
          <w:color w:val="auto"/>
          <w:sz w:val="32"/>
          <w:szCs w:val="32"/>
        </w:rPr>
        <w:t>https://</w:t>
      </w:r>
      <w:r>
        <w:rPr>
          <w:rFonts w:hint="eastAsia" w:ascii="仿宋_GB2312" w:eastAsia="仿宋_GB2312"/>
          <w:color w:val="auto"/>
          <w:sz w:val="32"/>
          <w:szCs w:val="32"/>
        </w:rPr>
        <w:t>www.sz</w:t>
      </w:r>
      <w:r>
        <w:rPr>
          <w:rFonts w:ascii="仿宋_GB2312" w:eastAsia="仿宋_GB2312"/>
          <w:color w:val="auto"/>
          <w:sz w:val="32"/>
          <w:szCs w:val="32"/>
        </w:rPr>
        <w:t>ahinv.com</w:t>
      </w:r>
      <w:r>
        <w:rPr>
          <w:rFonts w:hint="eastAsia" w:ascii="仿宋_GB2312" w:eastAsia="仿宋_GB2312"/>
          <w:color w:val="auto"/>
          <w:sz w:val="32"/>
          <w:szCs w:val="32"/>
          <w:lang w:eastAsia="zh-CN"/>
        </w:rPr>
        <w:t>）</w:t>
      </w:r>
      <w:r>
        <w:rPr>
          <w:rFonts w:ascii="仿宋_GB2312" w:eastAsia="仿宋_GB2312"/>
          <w:bCs/>
          <w:color w:val="auto"/>
          <w:sz w:val="32"/>
          <w:szCs w:val="32"/>
        </w:rPr>
        <w:t>公布中标结果。贵单位对中标结果有异议的，可以通过</w:t>
      </w:r>
      <w:r>
        <w:rPr>
          <w:rFonts w:hint="eastAsia" w:ascii="仿宋_GB2312" w:eastAsia="仿宋_GB2312"/>
          <w:bCs/>
          <w:color w:val="auto"/>
          <w:sz w:val="32"/>
          <w:szCs w:val="32"/>
        </w:rPr>
        <w:t>任何</w:t>
      </w:r>
      <w:r>
        <w:rPr>
          <w:rFonts w:ascii="仿宋_GB2312" w:eastAsia="仿宋_GB2312"/>
          <w:bCs/>
          <w:color w:val="auto"/>
          <w:sz w:val="32"/>
          <w:szCs w:val="32"/>
        </w:rPr>
        <w:t>联系方式进行反馈，</w:t>
      </w:r>
      <w:r>
        <w:rPr>
          <w:rFonts w:hint="eastAsia" w:ascii="仿宋_GB2312" w:eastAsia="仿宋_GB2312"/>
          <w:bCs/>
          <w:color w:val="auto"/>
          <w:sz w:val="32"/>
          <w:szCs w:val="32"/>
          <w:lang w:val="en-US" w:eastAsia="zh-CN"/>
        </w:rPr>
        <w:t>4</w:t>
      </w:r>
      <w:r>
        <w:rPr>
          <w:rFonts w:ascii="仿宋_GB2312" w:eastAsia="仿宋_GB2312"/>
          <w:bCs/>
          <w:color w:val="auto"/>
          <w:sz w:val="32"/>
          <w:szCs w:val="32"/>
        </w:rPr>
        <w:t>月</w:t>
      </w:r>
      <w:r>
        <w:rPr>
          <w:rFonts w:hint="eastAsia" w:ascii="仿宋_GB2312" w:eastAsia="仿宋_GB2312"/>
          <w:bCs/>
          <w:color w:val="auto"/>
          <w:sz w:val="32"/>
          <w:szCs w:val="32"/>
          <w:lang w:val="en-US" w:eastAsia="zh-CN"/>
        </w:rPr>
        <w:t>11</w:t>
      </w:r>
      <w:r>
        <w:rPr>
          <w:rFonts w:ascii="仿宋_GB2312" w:eastAsia="仿宋_GB2312"/>
          <w:bCs/>
          <w:color w:val="auto"/>
          <w:sz w:val="32"/>
          <w:szCs w:val="32"/>
        </w:rPr>
        <w:t>日</w:t>
      </w:r>
      <w:r>
        <w:rPr>
          <w:rFonts w:hint="eastAsia" w:ascii="仿宋_GB2312" w:eastAsia="仿宋_GB2312"/>
          <w:bCs/>
          <w:color w:val="auto"/>
          <w:sz w:val="32"/>
          <w:szCs w:val="32"/>
          <w:lang w:eastAsia="zh-CN"/>
        </w:rPr>
        <w:t>17:</w:t>
      </w:r>
      <w:r>
        <w:rPr>
          <w:rFonts w:ascii="仿宋_GB2312" w:eastAsia="仿宋_GB2312"/>
          <w:bCs/>
          <w:color w:val="auto"/>
          <w:sz w:val="32"/>
          <w:szCs w:val="32"/>
        </w:rPr>
        <w:t>30前未收到反馈，视同同意中标结果。</w:t>
      </w:r>
    </w:p>
    <w:p w14:paraId="12A1DFCF">
      <w:pPr>
        <w:keepNext w:val="0"/>
        <w:keepLines w:val="0"/>
        <w:pageBreakBefore w:val="0"/>
        <w:widowControl w:val="0"/>
        <w:kinsoku/>
        <w:wordWrap/>
        <w:overflowPunct/>
        <w:topLinePunct w:val="0"/>
        <w:autoSpaceDE/>
        <w:autoSpaceDN/>
        <w:bidi w:val="0"/>
        <w:snapToGrid/>
        <w:spacing w:line="590" w:lineRule="exact"/>
        <w:ind w:firstLine="643" w:firstLineChars="200"/>
        <w:textAlignment w:val="auto"/>
        <w:rPr>
          <w:rFonts w:hint="eastAsia" w:ascii="仿宋_GB2312" w:eastAsia="仿宋_GB2312"/>
          <w:bCs/>
          <w:sz w:val="32"/>
          <w:szCs w:val="32"/>
        </w:rPr>
      </w:pPr>
      <w:ins w:id="2" w:author="憧憬1418627698" w:date="2025-04-02T15:37:44Z">
        <w:r>
          <w:rPr>
            <w:rFonts w:hint="eastAsia" w:ascii="仿宋_GB2312" w:eastAsia="仿宋_GB2312"/>
            <w:b/>
            <w:bCs/>
            <w:sz w:val="32"/>
            <w:szCs w:val="32"/>
            <w:lang w:val="en-US" w:eastAsia="zh-CN"/>
          </w:rPr>
          <w:t>八</w:t>
        </w:r>
      </w:ins>
      <w:del w:id="3" w:author="憧憬1418627698" w:date="2025-04-02T15:37:43Z">
        <w:bookmarkStart w:id="0" w:name="_GoBack"/>
        <w:bookmarkEnd w:id="0"/>
        <w:r>
          <w:rPr>
            <w:rFonts w:hint="eastAsia" w:ascii="仿宋_GB2312" w:eastAsia="仿宋_GB2312"/>
            <w:b/>
            <w:bCs/>
            <w:sz w:val="32"/>
            <w:szCs w:val="32"/>
          </w:rPr>
          <w:delText>七</w:delText>
        </w:r>
      </w:del>
      <w:r>
        <w:rPr>
          <w:rFonts w:ascii="仿宋_GB2312" w:eastAsia="仿宋_GB2312"/>
          <w:b/>
          <w:bCs/>
          <w:sz w:val="32"/>
          <w:szCs w:val="32"/>
        </w:rPr>
        <w:t>、招标采购监督信息</w:t>
      </w:r>
    </w:p>
    <w:p w14:paraId="13CE742C">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深圳安徽实业</w:t>
      </w:r>
      <w:r>
        <w:rPr>
          <w:rFonts w:ascii="仿宋_GB2312" w:eastAsia="仿宋_GB2312"/>
          <w:bCs/>
          <w:sz w:val="32"/>
          <w:szCs w:val="32"/>
        </w:rPr>
        <w:t>有限公司招标采购监督组</w:t>
      </w:r>
    </w:p>
    <w:p w14:paraId="5E7D1D10">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ascii="仿宋_GB2312" w:eastAsia="仿宋_GB2312"/>
          <w:bCs/>
          <w:sz w:val="32"/>
          <w:szCs w:val="32"/>
        </w:rPr>
        <w:t>联系人</w:t>
      </w:r>
      <w:r>
        <w:rPr>
          <w:rFonts w:hint="eastAsia" w:ascii="仿宋_GB2312" w:eastAsia="仿宋_GB2312"/>
          <w:bCs/>
          <w:sz w:val="32"/>
          <w:szCs w:val="32"/>
          <w:lang w:eastAsia="zh-CN"/>
        </w:rPr>
        <w:t>：</w:t>
      </w:r>
      <w:r>
        <w:rPr>
          <w:rFonts w:hint="eastAsia" w:ascii="仿宋_GB2312" w:eastAsia="仿宋_GB2312"/>
          <w:bCs/>
          <w:sz w:val="32"/>
          <w:szCs w:val="32"/>
        </w:rPr>
        <w:t>李女士</w:t>
      </w:r>
    </w:p>
    <w:p w14:paraId="133C960B">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ascii="仿宋_GB2312" w:eastAsia="仿宋_GB2312"/>
          <w:bCs/>
          <w:sz w:val="32"/>
          <w:szCs w:val="32"/>
        </w:rPr>
        <w:t>电 话</w:t>
      </w:r>
      <w:r>
        <w:rPr>
          <w:rFonts w:hint="eastAsia" w:ascii="仿宋_GB2312" w:eastAsia="仿宋_GB2312"/>
          <w:bCs/>
          <w:sz w:val="32"/>
          <w:szCs w:val="32"/>
          <w:lang w:eastAsia="zh-CN"/>
        </w:rPr>
        <w:t>：</w:t>
      </w:r>
      <w:r>
        <w:rPr>
          <w:rFonts w:ascii="仿宋_GB2312" w:eastAsia="仿宋_GB2312"/>
          <w:bCs/>
          <w:sz w:val="32"/>
          <w:szCs w:val="32"/>
        </w:rPr>
        <w:t>0</w:t>
      </w:r>
      <w:r>
        <w:rPr>
          <w:rFonts w:hint="eastAsia" w:ascii="仿宋_GB2312" w:eastAsia="仿宋_GB2312"/>
          <w:bCs/>
          <w:sz w:val="32"/>
          <w:szCs w:val="32"/>
        </w:rPr>
        <w:t>755</w:t>
      </w:r>
      <w:r>
        <w:rPr>
          <w:rFonts w:ascii="仿宋_GB2312" w:eastAsia="仿宋_GB2312"/>
          <w:bCs/>
          <w:sz w:val="32"/>
          <w:szCs w:val="32"/>
        </w:rPr>
        <w:t>-</w:t>
      </w:r>
      <w:r>
        <w:rPr>
          <w:rFonts w:hint="eastAsia" w:ascii="仿宋_GB2312" w:eastAsia="仿宋_GB2312"/>
          <w:bCs/>
          <w:sz w:val="32"/>
          <w:szCs w:val="32"/>
        </w:rPr>
        <w:t>83867120-627</w:t>
      </w:r>
    </w:p>
    <w:p w14:paraId="28AA0DDB">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仿宋_GB2312" w:eastAsia="仿宋_GB2312"/>
          <w:bCs/>
          <w:sz w:val="32"/>
          <w:szCs w:val="32"/>
        </w:rPr>
      </w:pPr>
      <w:r>
        <w:rPr>
          <w:rFonts w:ascii="仿宋_GB2312" w:eastAsia="仿宋_GB2312"/>
          <w:bCs/>
          <w:sz w:val="32"/>
          <w:szCs w:val="32"/>
        </w:rPr>
        <w:t>邮箱</w:t>
      </w:r>
      <w:r>
        <w:rPr>
          <w:rFonts w:hint="eastAsia" w:ascii="仿宋_GB2312" w:eastAsia="仿宋_GB2312"/>
          <w:bCs/>
          <w:sz w:val="32"/>
          <w:szCs w:val="32"/>
          <w:lang w:eastAsia="zh-CN"/>
        </w:rPr>
        <w:t>：</w:t>
      </w:r>
      <w:r>
        <w:rPr>
          <w:rFonts w:hint="eastAsia" w:ascii="仿宋_GB2312" w:eastAsia="仿宋_GB2312"/>
          <w:bCs/>
          <w:sz w:val="32"/>
          <w:szCs w:val="32"/>
        </w:rPr>
        <w:t>lijia</w:t>
      </w:r>
      <w:r>
        <w:rPr>
          <w:rFonts w:ascii="仿宋_GB2312" w:eastAsia="仿宋_GB2312"/>
          <w:bCs/>
          <w:sz w:val="32"/>
          <w:szCs w:val="32"/>
        </w:rPr>
        <w:t>@ahinv.com</w:t>
      </w:r>
    </w:p>
    <w:p w14:paraId="6F9429A6">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14:paraId="55215901">
      <w:pPr>
        <w:keepNext w:val="0"/>
        <w:keepLines w:val="0"/>
        <w:pageBreakBefore w:val="0"/>
        <w:widowControl w:val="0"/>
        <w:kinsoku/>
        <w:wordWrap/>
        <w:overflowPunct/>
        <w:topLinePunct w:val="0"/>
        <w:autoSpaceDE/>
        <w:autoSpaceDN/>
        <w:bidi w:val="0"/>
        <w:snapToGrid/>
        <w:spacing w:line="590" w:lineRule="exact"/>
        <w:ind w:firstLine="5120" w:firstLineChars="1600"/>
        <w:textAlignment w:val="auto"/>
        <w:rPr>
          <w:rFonts w:hint="eastAsia" w:ascii="仿宋_GB2312" w:eastAsia="仿宋_GB2312"/>
          <w:bCs/>
          <w:sz w:val="32"/>
          <w:szCs w:val="32"/>
          <w:highlight w:val="none"/>
        </w:rPr>
      </w:pPr>
      <w:r>
        <w:rPr>
          <w:rFonts w:hint="eastAsia" w:ascii="仿宋_GB2312" w:eastAsia="仿宋_GB2312"/>
          <w:sz w:val="32"/>
          <w:szCs w:val="32"/>
        </w:rPr>
        <w:t xml:space="preserve">                              </w:t>
      </w:r>
    </w:p>
    <w:p w14:paraId="28A2666B">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highlight w:val="none"/>
        </w:rPr>
      </w:pPr>
    </w:p>
    <w:p w14:paraId="7AB07C97">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11825DED">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639C611D">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4B75DC6C">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20E25851">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582353A1">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24D43692">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17F92464">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1D749D77">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sz w:val="32"/>
          <w:szCs w:val="32"/>
        </w:rPr>
      </w:pPr>
    </w:p>
    <w:p w14:paraId="7D02C233">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r>
        <w:rPr>
          <w:rFonts w:ascii="仿宋_GB2312" w:eastAsia="仿宋_GB2312"/>
          <w:b/>
          <w:sz w:val="32"/>
          <w:szCs w:val="32"/>
        </w:rPr>
        <w:t>第二章  供应商须知</w:t>
      </w:r>
    </w:p>
    <w:tbl>
      <w:tblPr>
        <w:tblStyle w:val="18"/>
        <w:tblW w:w="9781" w:type="dxa"/>
        <w:tblInd w:w="-714" w:type="dxa"/>
        <w:tblLayout w:type="fixed"/>
        <w:tblCellMar>
          <w:top w:w="0" w:type="dxa"/>
          <w:left w:w="108" w:type="dxa"/>
          <w:bottom w:w="0" w:type="dxa"/>
          <w:right w:w="108" w:type="dxa"/>
        </w:tblCellMar>
      </w:tblPr>
      <w:tblGrid>
        <w:gridCol w:w="1057"/>
        <w:gridCol w:w="3204"/>
        <w:gridCol w:w="5520"/>
      </w:tblGrid>
      <w:tr w14:paraId="1C4A8209">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4338F6D6">
            <w:pPr>
              <w:keepNext w:val="0"/>
              <w:keepLines w:val="0"/>
              <w:pageBreakBefore w:val="0"/>
              <w:widowControl w:val="0"/>
              <w:kinsoku/>
              <w:wordWrap/>
              <w:overflowPunct/>
              <w:topLinePunct w:val="0"/>
              <w:autoSpaceDE/>
              <w:autoSpaceDN/>
              <w:bidi w:val="0"/>
              <w:snapToGrid/>
              <w:spacing w:line="590" w:lineRule="exact"/>
              <w:ind w:firstLine="280" w:firstLineChars="1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eastAsia="zh-CN"/>
              </w:rPr>
              <w:t>序号</w:t>
            </w:r>
          </w:p>
        </w:tc>
        <w:tc>
          <w:tcPr>
            <w:tcW w:w="3204" w:type="dxa"/>
            <w:tcBorders>
              <w:top w:val="single" w:color="auto" w:sz="4" w:space="0"/>
              <w:left w:val="nil"/>
              <w:bottom w:val="single" w:color="auto" w:sz="4" w:space="0"/>
              <w:right w:val="single" w:color="auto" w:sz="4" w:space="0"/>
            </w:tcBorders>
            <w:vAlign w:val="center"/>
          </w:tcPr>
          <w:p w14:paraId="11CE6F2E">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val="0"/>
                <w:bCs/>
                <w:sz w:val="28"/>
                <w:szCs w:val="28"/>
              </w:rPr>
            </w:pPr>
            <w:r>
              <w:rPr>
                <w:rFonts w:hint="eastAsia" w:ascii="仿宋_GB2312" w:eastAsia="仿宋_GB2312"/>
                <w:b w:val="0"/>
                <w:bCs/>
                <w:sz w:val="28"/>
                <w:szCs w:val="28"/>
              </w:rPr>
              <w:t>条  款  名  称</w:t>
            </w:r>
          </w:p>
        </w:tc>
        <w:tc>
          <w:tcPr>
            <w:tcW w:w="5520" w:type="dxa"/>
            <w:tcBorders>
              <w:top w:val="single" w:color="auto" w:sz="4" w:space="0"/>
              <w:left w:val="nil"/>
              <w:bottom w:val="single" w:color="auto" w:sz="4" w:space="0"/>
              <w:right w:val="single" w:color="auto" w:sz="4" w:space="0"/>
            </w:tcBorders>
            <w:vAlign w:val="center"/>
          </w:tcPr>
          <w:p w14:paraId="6F82D0C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b w:val="0"/>
                <w:bCs/>
                <w:sz w:val="28"/>
                <w:szCs w:val="28"/>
              </w:rPr>
            </w:pPr>
            <w:r>
              <w:rPr>
                <w:rFonts w:hint="eastAsia" w:ascii="仿宋_GB2312" w:eastAsia="仿宋_GB2312"/>
                <w:b w:val="0"/>
                <w:bCs/>
                <w:sz w:val="28"/>
                <w:szCs w:val="28"/>
              </w:rPr>
              <w:t>编  列  内  容</w:t>
            </w:r>
          </w:p>
        </w:tc>
      </w:tr>
      <w:tr w14:paraId="15131304">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7F0ADB9F">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1</w:t>
            </w:r>
          </w:p>
        </w:tc>
        <w:tc>
          <w:tcPr>
            <w:tcW w:w="3204" w:type="dxa"/>
            <w:tcBorders>
              <w:top w:val="single" w:color="auto" w:sz="4" w:space="0"/>
              <w:left w:val="nil"/>
              <w:bottom w:val="single" w:color="auto" w:sz="4" w:space="0"/>
              <w:right w:val="single" w:color="auto" w:sz="4" w:space="0"/>
            </w:tcBorders>
            <w:vAlign w:val="center"/>
          </w:tcPr>
          <w:p w14:paraId="5E9850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踏勘现场</w:t>
            </w:r>
          </w:p>
        </w:tc>
        <w:tc>
          <w:tcPr>
            <w:tcW w:w="5520" w:type="dxa"/>
            <w:tcBorders>
              <w:top w:val="single" w:color="auto" w:sz="4" w:space="0"/>
              <w:left w:val="nil"/>
              <w:bottom w:val="single" w:color="auto" w:sz="4" w:space="0"/>
              <w:right w:val="single" w:color="auto" w:sz="4" w:space="0"/>
            </w:tcBorders>
            <w:vAlign w:val="center"/>
          </w:tcPr>
          <w:p w14:paraId="144ACF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不组织，供应商</w:t>
            </w:r>
            <w:r>
              <w:rPr>
                <w:rFonts w:hint="eastAsia" w:ascii="仿宋_GB2312" w:eastAsia="仿宋_GB2312"/>
                <w:sz w:val="24"/>
                <w:szCs w:val="24"/>
                <w:lang w:val="en-US" w:eastAsia="zh-CN"/>
              </w:rPr>
              <w:t>需</w:t>
            </w:r>
            <w:r>
              <w:rPr>
                <w:rFonts w:hint="eastAsia" w:ascii="仿宋_GB2312" w:eastAsia="仿宋_GB2312"/>
                <w:sz w:val="24"/>
                <w:szCs w:val="24"/>
              </w:rPr>
              <w:t>自行踏勘。</w:t>
            </w:r>
          </w:p>
        </w:tc>
      </w:tr>
      <w:tr w14:paraId="43B8AF51">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3D504298">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2</w:t>
            </w:r>
          </w:p>
        </w:tc>
        <w:tc>
          <w:tcPr>
            <w:tcW w:w="3204" w:type="dxa"/>
            <w:tcBorders>
              <w:top w:val="single" w:color="auto" w:sz="4" w:space="0"/>
              <w:left w:val="nil"/>
              <w:bottom w:val="single" w:color="auto" w:sz="4" w:space="0"/>
              <w:right w:val="single" w:color="auto" w:sz="4" w:space="0"/>
            </w:tcBorders>
            <w:vAlign w:val="center"/>
          </w:tcPr>
          <w:p w14:paraId="0EED92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供应商要求澄清采购文件的时间及方式</w:t>
            </w:r>
          </w:p>
        </w:tc>
        <w:tc>
          <w:tcPr>
            <w:tcW w:w="5520" w:type="dxa"/>
            <w:tcBorders>
              <w:top w:val="single" w:color="auto" w:sz="4" w:space="0"/>
              <w:left w:val="nil"/>
              <w:bottom w:val="single" w:color="auto" w:sz="4" w:space="0"/>
              <w:right w:val="single" w:color="auto" w:sz="4" w:space="0"/>
            </w:tcBorders>
            <w:vAlign w:val="center"/>
          </w:tcPr>
          <w:p w14:paraId="71B6CA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时间：响应文件递交截止时间3天前；</w:t>
            </w:r>
          </w:p>
          <w:p w14:paraId="24238F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方式：通过电子邮件（邮箱地址：hed@ahinv.com）一次性递交。</w:t>
            </w:r>
          </w:p>
        </w:tc>
      </w:tr>
      <w:tr w14:paraId="0DD38E72">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1B5B2002">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3</w:t>
            </w:r>
          </w:p>
        </w:tc>
        <w:tc>
          <w:tcPr>
            <w:tcW w:w="3204" w:type="dxa"/>
            <w:tcBorders>
              <w:top w:val="single" w:color="auto" w:sz="4" w:space="0"/>
              <w:left w:val="nil"/>
              <w:bottom w:val="single" w:color="auto" w:sz="4" w:space="0"/>
              <w:right w:val="single" w:color="auto" w:sz="4" w:space="0"/>
            </w:tcBorders>
            <w:vAlign w:val="center"/>
          </w:tcPr>
          <w:p w14:paraId="06554E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供应商确认收到采购</w:t>
            </w:r>
          </w:p>
          <w:p w14:paraId="2FAD11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文件补充文件</w:t>
            </w:r>
          </w:p>
        </w:tc>
        <w:tc>
          <w:tcPr>
            <w:tcW w:w="5520" w:type="dxa"/>
            <w:tcBorders>
              <w:top w:val="single" w:color="auto" w:sz="4" w:space="0"/>
              <w:left w:val="nil"/>
              <w:bottom w:val="single" w:color="auto" w:sz="4" w:space="0"/>
              <w:right w:val="single" w:color="auto" w:sz="4" w:space="0"/>
            </w:tcBorders>
            <w:vAlign w:val="center"/>
          </w:tcPr>
          <w:p w14:paraId="193E61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确认的方式：无需确认。</w:t>
            </w:r>
          </w:p>
          <w:p w14:paraId="207D46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注：澄清、答疑文件或修改通知将通过邮箱发布，请各供应商及时关注、查询并下载，恕不另行通知。</w:t>
            </w:r>
          </w:p>
        </w:tc>
      </w:tr>
      <w:tr w14:paraId="31113401">
        <w:tblPrEx>
          <w:tblCellMar>
            <w:top w:w="0" w:type="dxa"/>
            <w:left w:w="108" w:type="dxa"/>
            <w:bottom w:w="0" w:type="dxa"/>
            <w:right w:w="108" w:type="dxa"/>
          </w:tblCellMar>
        </w:tblPrEx>
        <w:trPr>
          <w:trHeight w:val="1618" w:hRule="atLeast"/>
        </w:trPr>
        <w:tc>
          <w:tcPr>
            <w:tcW w:w="1057" w:type="dxa"/>
            <w:tcBorders>
              <w:top w:val="single" w:color="auto" w:sz="4" w:space="0"/>
              <w:left w:val="single" w:color="auto" w:sz="4" w:space="0"/>
              <w:bottom w:val="single" w:color="auto" w:sz="4" w:space="0"/>
              <w:right w:val="single" w:color="auto" w:sz="4" w:space="0"/>
            </w:tcBorders>
            <w:vAlign w:val="center"/>
          </w:tcPr>
          <w:p w14:paraId="40D6F4F7">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4</w:t>
            </w:r>
          </w:p>
        </w:tc>
        <w:tc>
          <w:tcPr>
            <w:tcW w:w="3204" w:type="dxa"/>
            <w:tcBorders>
              <w:top w:val="single" w:color="auto" w:sz="4" w:space="0"/>
              <w:left w:val="nil"/>
              <w:bottom w:val="single" w:color="auto" w:sz="4" w:space="0"/>
              <w:right w:val="single" w:color="auto" w:sz="4" w:space="0"/>
            </w:tcBorders>
            <w:vAlign w:val="center"/>
          </w:tcPr>
          <w:p w14:paraId="2B3F47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最高限价</w:t>
            </w:r>
          </w:p>
        </w:tc>
        <w:tc>
          <w:tcPr>
            <w:tcW w:w="5520" w:type="dxa"/>
            <w:tcBorders>
              <w:top w:val="single" w:color="auto" w:sz="4" w:space="0"/>
              <w:left w:val="nil"/>
              <w:bottom w:val="single" w:color="auto" w:sz="4" w:space="0"/>
              <w:right w:val="single" w:color="auto" w:sz="4" w:space="0"/>
            </w:tcBorders>
            <w:vAlign w:val="center"/>
          </w:tcPr>
          <w:p w14:paraId="69D848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√有</w:t>
            </w:r>
            <w:r>
              <w:rPr>
                <w:rFonts w:hint="eastAsia" w:ascii="仿宋_GB2312" w:eastAsia="仿宋_GB2312"/>
                <w:sz w:val="24"/>
                <w:szCs w:val="24"/>
                <w:lang w:val="en-US" w:eastAsia="zh-CN"/>
              </w:rPr>
              <w:t xml:space="preserve"> </w:t>
            </w:r>
            <w:r>
              <w:rPr>
                <w:rFonts w:hint="eastAsia" w:ascii="仿宋_GB2312" w:eastAsia="仿宋_GB2312"/>
                <w:sz w:val="24"/>
                <w:szCs w:val="24"/>
              </w:rPr>
              <w:t>最高限</w:t>
            </w:r>
            <w:r>
              <w:rPr>
                <w:rFonts w:hint="eastAsia" w:ascii="仿宋_GB2312" w:eastAsia="仿宋_GB2312"/>
                <w:sz w:val="24"/>
                <w:szCs w:val="24"/>
                <w:highlight w:val="none"/>
              </w:rPr>
              <w:t>价</w:t>
            </w:r>
            <w:r>
              <w:rPr>
                <w:rFonts w:hint="eastAsia" w:ascii="仿宋_GB2312" w:eastAsia="仿宋_GB2312"/>
                <w:sz w:val="24"/>
                <w:szCs w:val="24"/>
                <w:highlight w:val="none"/>
                <w:lang w:val="en-US" w:eastAsia="zh-CN"/>
              </w:rPr>
              <w:t>2.8万</w:t>
            </w:r>
            <w:r>
              <w:rPr>
                <w:rFonts w:hint="eastAsia" w:ascii="仿宋_GB2312" w:eastAsia="仿宋_GB2312"/>
                <w:sz w:val="24"/>
                <w:szCs w:val="24"/>
                <w:highlight w:val="none"/>
              </w:rPr>
              <w:t>元</w:t>
            </w:r>
            <w:r>
              <w:rPr>
                <w:rFonts w:hint="eastAsia" w:ascii="仿宋_GB2312" w:eastAsia="仿宋_GB2312"/>
                <w:sz w:val="24"/>
                <w:szCs w:val="24"/>
                <w:lang w:eastAsia="zh-CN"/>
              </w:rPr>
              <w:t>（</w:t>
            </w:r>
            <w:r>
              <w:rPr>
                <w:rFonts w:hint="eastAsia" w:ascii="仿宋_GB2312" w:eastAsia="仿宋_GB2312"/>
                <w:sz w:val="24"/>
                <w:szCs w:val="24"/>
              </w:rPr>
              <w:t>含税）</w:t>
            </w:r>
          </w:p>
          <w:p w14:paraId="34FD98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注：报价不得超过本次发布的最高限价，否则视为无效响应。</w:t>
            </w:r>
          </w:p>
        </w:tc>
      </w:tr>
      <w:tr w14:paraId="48584763">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4AF69D20">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5</w:t>
            </w:r>
          </w:p>
        </w:tc>
        <w:tc>
          <w:tcPr>
            <w:tcW w:w="3204" w:type="dxa"/>
            <w:tcBorders>
              <w:top w:val="single" w:color="auto" w:sz="4" w:space="0"/>
              <w:left w:val="nil"/>
              <w:bottom w:val="single" w:color="auto" w:sz="4" w:space="0"/>
              <w:right w:val="single" w:color="auto" w:sz="4" w:space="0"/>
            </w:tcBorders>
            <w:vAlign w:val="center"/>
          </w:tcPr>
          <w:p w14:paraId="3C39A6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olor w:val="auto"/>
                <w:sz w:val="24"/>
                <w:szCs w:val="24"/>
                <w:lang w:eastAsia="zh-CN"/>
              </w:rPr>
            </w:pPr>
            <w:r>
              <w:rPr>
                <w:rFonts w:hint="eastAsia" w:ascii="仿宋_GB2312" w:eastAsia="仿宋_GB2312"/>
                <w:color w:val="auto"/>
                <w:sz w:val="24"/>
                <w:szCs w:val="24"/>
              </w:rPr>
              <w:t>资格审查证明材料</w:t>
            </w:r>
          </w:p>
        </w:tc>
        <w:tc>
          <w:tcPr>
            <w:tcW w:w="5520" w:type="dxa"/>
            <w:tcBorders>
              <w:top w:val="single" w:color="auto" w:sz="4" w:space="0"/>
              <w:left w:val="nil"/>
              <w:bottom w:val="single" w:color="auto" w:sz="4" w:space="0"/>
              <w:right w:val="single" w:color="auto" w:sz="4" w:space="0"/>
            </w:tcBorders>
            <w:vAlign w:val="center"/>
          </w:tcPr>
          <w:p w14:paraId="478853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olor w:val="auto"/>
                <w:sz w:val="24"/>
                <w:szCs w:val="24"/>
              </w:rPr>
            </w:pPr>
            <w:r>
              <w:rPr>
                <w:rFonts w:hint="eastAsia" w:ascii="仿宋_GB2312" w:eastAsia="仿宋_GB2312"/>
                <w:color w:val="auto"/>
                <w:sz w:val="24"/>
                <w:szCs w:val="24"/>
                <w:highlight w:val="none"/>
              </w:rPr>
              <w:t>信用要求：提供</w:t>
            </w:r>
            <w:r>
              <w:rPr>
                <w:rFonts w:hint="eastAsia" w:ascii="仿宋_GB2312" w:eastAsia="仿宋_GB2312"/>
                <w:color w:val="auto"/>
                <w:sz w:val="24"/>
                <w:szCs w:val="24"/>
                <w:highlight w:val="none"/>
                <w:lang w:val="en-US" w:eastAsia="zh-CN"/>
              </w:rPr>
              <w:t>《</w:t>
            </w:r>
            <w:r>
              <w:rPr>
                <w:rFonts w:hint="eastAsia" w:ascii="仿宋_GB2312" w:eastAsia="仿宋_GB2312"/>
                <w:color w:val="auto"/>
                <w:sz w:val="24"/>
                <w:szCs w:val="24"/>
                <w:highlight w:val="none"/>
              </w:rPr>
              <w:t>承诺函</w:t>
            </w:r>
            <w:r>
              <w:rPr>
                <w:rFonts w:hint="eastAsia" w:ascii="仿宋_GB2312" w:eastAsia="仿宋_GB2312"/>
                <w:color w:val="auto"/>
                <w:sz w:val="24"/>
                <w:szCs w:val="24"/>
                <w:highlight w:val="none"/>
                <w:lang w:val="en-US" w:eastAsia="zh-CN"/>
              </w:rPr>
              <w:t>》</w:t>
            </w:r>
          </w:p>
        </w:tc>
      </w:tr>
      <w:tr w14:paraId="558D95AE">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2FA5DF58">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6</w:t>
            </w:r>
          </w:p>
        </w:tc>
        <w:tc>
          <w:tcPr>
            <w:tcW w:w="3204" w:type="dxa"/>
            <w:tcBorders>
              <w:top w:val="single" w:color="auto" w:sz="4" w:space="0"/>
              <w:left w:val="nil"/>
              <w:bottom w:val="single" w:color="auto" w:sz="4" w:space="0"/>
              <w:right w:val="single" w:color="auto" w:sz="4" w:space="0"/>
            </w:tcBorders>
            <w:vAlign w:val="center"/>
          </w:tcPr>
          <w:p w14:paraId="73B0DC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响应文件份数及密封要求</w:t>
            </w:r>
          </w:p>
        </w:tc>
        <w:tc>
          <w:tcPr>
            <w:tcW w:w="5520" w:type="dxa"/>
            <w:tcBorders>
              <w:top w:val="single" w:color="auto" w:sz="4" w:space="0"/>
              <w:left w:val="nil"/>
              <w:bottom w:val="single" w:color="auto" w:sz="4" w:space="0"/>
              <w:right w:val="single" w:color="auto" w:sz="4" w:space="0"/>
            </w:tcBorders>
            <w:vAlign w:val="center"/>
          </w:tcPr>
          <w:p w14:paraId="42BDBC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 </w:t>
            </w:r>
            <w:r>
              <w:rPr>
                <w:rFonts w:hint="eastAsia" w:ascii="仿宋_GB2312" w:eastAsia="仿宋_GB2312"/>
                <w:sz w:val="24"/>
                <w:szCs w:val="24"/>
                <w:u w:val="single"/>
              </w:rPr>
              <w:t xml:space="preserve">壹 </w:t>
            </w:r>
            <w:r>
              <w:rPr>
                <w:rFonts w:hint="eastAsia" w:ascii="仿宋_GB2312" w:eastAsia="仿宋_GB2312"/>
                <w:sz w:val="24"/>
                <w:szCs w:val="24"/>
              </w:rPr>
              <w:t>份正本。</w:t>
            </w:r>
          </w:p>
          <w:p w14:paraId="37DBCD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sz w:val="24"/>
                <w:szCs w:val="24"/>
              </w:rPr>
            </w:pPr>
            <w:r>
              <w:rPr>
                <w:rFonts w:hint="eastAsia" w:ascii="仿宋_GB2312" w:eastAsia="仿宋_GB2312"/>
                <w:b/>
                <w:sz w:val="24"/>
                <w:szCs w:val="24"/>
              </w:rPr>
              <w:t>（2）是否要求提供电子版响应文件：</w:t>
            </w:r>
          </w:p>
          <w:p w14:paraId="7357E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4"/>
                <w:szCs w:val="24"/>
              </w:rPr>
            </w:pPr>
            <w:r>
              <w:rPr>
                <w:rFonts w:hint="eastAsia" w:ascii="仿宋_GB2312" w:eastAsia="仿宋_GB2312"/>
                <w:b/>
                <w:bCs/>
                <w:sz w:val="24"/>
                <w:szCs w:val="24"/>
              </w:rPr>
              <w:t>√不要求</w:t>
            </w:r>
          </w:p>
          <w:p w14:paraId="4126C3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壹</w:t>
            </w:r>
            <w:r>
              <w:rPr>
                <w:rFonts w:hint="eastAsia" w:ascii="仿宋_GB2312" w:eastAsia="仿宋_GB2312"/>
                <w:sz w:val="24"/>
                <w:szCs w:val="24"/>
              </w:rPr>
              <w:t>份。</w:t>
            </w:r>
          </w:p>
          <w:p w14:paraId="32B89A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2EBE7A9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b w:val="0"/>
                <w:bCs w:val="0"/>
                <w:sz w:val="24"/>
                <w:szCs w:val="24"/>
                <w:lang w:eastAsia="zh-CN"/>
              </w:rPr>
              <w:t>（</w:t>
            </w:r>
            <w:r>
              <w:rPr>
                <w:rFonts w:hint="eastAsia" w:ascii="仿宋_GB2312" w:eastAsia="仿宋_GB2312"/>
                <w:b w:val="0"/>
                <w:bCs w:val="0"/>
                <w:sz w:val="24"/>
                <w:szCs w:val="24"/>
                <w:lang w:val="en-US" w:eastAsia="zh-CN"/>
              </w:rPr>
              <w:t>3</w:t>
            </w:r>
            <w:r>
              <w:rPr>
                <w:rFonts w:hint="eastAsia" w:ascii="仿宋_GB2312" w:eastAsia="仿宋_GB2312"/>
                <w:b w:val="0"/>
                <w:bCs w:val="0"/>
                <w:sz w:val="24"/>
                <w:szCs w:val="24"/>
                <w:lang w:eastAsia="zh-CN"/>
              </w:rPr>
              <w:t>）</w:t>
            </w:r>
            <w:r>
              <w:rPr>
                <w:rFonts w:hint="eastAsia" w:ascii="仿宋_GB2312" w:eastAsia="仿宋_GB2312"/>
                <w:b/>
                <w:bCs/>
                <w:sz w:val="24"/>
                <w:szCs w:val="24"/>
              </w:rPr>
              <w:t>密封要求：</w:t>
            </w:r>
            <w:r>
              <w:rPr>
                <w:rFonts w:hint="eastAsia" w:ascii="仿宋_GB2312" w:eastAsia="仿宋_GB2312"/>
                <w:sz w:val="24"/>
                <w:szCs w:val="24"/>
              </w:rPr>
              <w:t>响应文件</w:t>
            </w:r>
            <w:r>
              <w:rPr>
                <w:rFonts w:hint="eastAsia" w:ascii="仿宋_GB2312" w:eastAsia="仿宋_GB2312"/>
                <w:b/>
                <w:bCs/>
                <w:sz w:val="24"/>
                <w:szCs w:val="24"/>
              </w:rPr>
              <w:t>按采购文件要求加盖单位公章</w:t>
            </w:r>
            <w:r>
              <w:rPr>
                <w:rFonts w:hint="eastAsia" w:ascii="仿宋_GB2312" w:eastAsia="仿宋_GB2312"/>
                <w:sz w:val="24"/>
                <w:szCs w:val="24"/>
              </w:rPr>
              <w:t>，装订成册，可以分册装订。</w:t>
            </w:r>
          </w:p>
          <w:p w14:paraId="51301E2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响应文件应密封包装，在封面注明采购人名称</w:t>
            </w:r>
            <w:r>
              <w:rPr>
                <w:rFonts w:hint="eastAsia" w:ascii="仿宋_GB2312" w:eastAsia="仿宋_GB2312"/>
                <w:sz w:val="24"/>
                <w:szCs w:val="24"/>
                <w:lang w:eastAsia="zh-CN"/>
              </w:rPr>
              <w:t>、</w:t>
            </w:r>
            <w:r>
              <w:rPr>
                <w:rFonts w:hint="eastAsia" w:ascii="仿宋_GB2312" w:eastAsia="仿宋_GB2312"/>
                <w:sz w:val="24"/>
                <w:szCs w:val="24"/>
              </w:rPr>
              <w:t>项目名称</w:t>
            </w:r>
            <w:r>
              <w:rPr>
                <w:rFonts w:hint="eastAsia" w:ascii="仿宋_GB2312" w:eastAsia="仿宋_GB2312"/>
                <w:sz w:val="24"/>
                <w:szCs w:val="24"/>
                <w:lang w:eastAsia="zh-CN"/>
              </w:rPr>
              <w:t>、</w:t>
            </w:r>
            <w:r>
              <w:rPr>
                <w:rFonts w:hint="eastAsia" w:ascii="仿宋_GB2312" w:eastAsia="仿宋_GB2312"/>
                <w:sz w:val="24"/>
                <w:szCs w:val="24"/>
              </w:rPr>
              <w:t>供应商名称</w:t>
            </w:r>
            <w:r>
              <w:rPr>
                <w:rFonts w:hint="eastAsia" w:ascii="仿宋_GB2312" w:eastAsia="仿宋_GB2312"/>
                <w:sz w:val="24"/>
                <w:szCs w:val="24"/>
                <w:lang w:eastAsia="zh-CN"/>
              </w:rPr>
              <w:t>，</w:t>
            </w:r>
            <w:r>
              <w:rPr>
                <w:rFonts w:hint="eastAsia" w:ascii="仿宋_GB2312" w:eastAsia="仿宋_GB2312"/>
                <w:sz w:val="24"/>
                <w:szCs w:val="24"/>
              </w:rPr>
              <w:t>并加盖公章。</w:t>
            </w:r>
          </w:p>
        </w:tc>
      </w:tr>
      <w:tr w14:paraId="3A338459">
        <w:tblPrEx>
          <w:tblCellMar>
            <w:top w:w="0" w:type="dxa"/>
            <w:left w:w="108" w:type="dxa"/>
            <w:bottom w:w="0" w:type="dxa"/>
            <w:right w:w="108" w:type="dxa"/>
          </w:tblCellMar>
        </w:tblPrEx>
        <w:trPr>
          <w:trHeight w:val="1465" w:hRule="atLeast"/>
        </w:trPr>
        <w:tc>
          <w:tcPr>
            <w:tcW w:w="1057" w:type="dxa"/>
            <w:tcBorders>
              <w:top w:val="single" w:color="auto" w:sz="4" w:space="0"/>
              <w:left w:val="single" w:color="auto" w:sz="4" w:space="0"/>
              <w:bottom w:val="single" w:color="auto" w:sz="4" w:space="0"/>
              <w:right w:val="single" w:color="auto" w:sz="4" w:space="0"/>
            </w:tcBorders>
            <w:vAlign w:val="center"/>
          </w:tcPr>
          <w:p w14:paraId="06CD3FDD">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7</w:t>
            </w:r>
          </w:p>
        </w:tc>
        <w:tc>
          <w:tcPr>
            <w:tcW w:w="3204" w:type="dxa"/>
            <w:tcBorders>
              <w:top w:val="single" w:color="auto" w:sz="4" w:space="0"/>
              <w:left w:val="nil"/>
              <w:bottom w:val="single" w:color="auto" w:sz="4" w:space="0"/>
              <w:right w:val="single" w:color="auto" w:sz="4" w:space="0"/>
            </w:tcBorders>
            <w:vAlign w:val="center"/>
          </w:tcPr>
          <w:p w14:paraId="7CFD4E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开启程序</w:t>
            </w:r>
          </w:p>
        </w:tc>
        <w:tc>
          <w:tcPr>
            <w:tcW w:w="5520" w:type="dxa"/>
            <w:tcBorders>
              <w:top w:val="single" w:color="auto" w:sz="4" w:space="0"/>
              <w:left w:val="nil"/>
              <w:bottom w:val="single" w:color="auto" w:sz="4" w:space="0"/>
              <w:right w:val="single" w:color="auto" w:sz="4" w:space="0"/>
            </w:tcBorders>
            <w:vAlign w:val="center"/>
          </w:tcPr>
          <w:p w14:paraId="3F466A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（1）宣布开启会议纪律；</w:t>
            </w:r>
          </w:p>
          <w:p w14:paraId="3F761D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（2）检查确认响应文件的密封（加密）情况；</w:t>
            </w:r>
          </w:p>
          <w:p w14:paraId="71AD1A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（3）开启响应文件，公布递交响应文件的供应商名称、响应报价等；</w:t>
            </w:r>
          </w:p>
          <w:p w14:paraId="4D807B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lang w:eastAsia="zh-CN"/>
              </w:rPr>
            </w:pPr>
            <w:r>
              <w:rPr>
                <w:rFonts w:hint="eastAsia" w:ascii="仿宋_GB2312" w:eastAsia="仿宋_GB2312"/>
                <w:sz w:val="24"/>
                <w:szCs w:val="24"/>
              </w:rPr>
              <w:t>（4）会议结束</w:t>
            </w:r>
            <w:r>
              <w:rPr>
                <w:rFonts w:hint="eastAsia" w:ascii="仿宋_GB2312" w:eastAsia="仿宋_GB2312"/>
                <w:sz w:val="24"/>
                <w:szCs w:val="24"/>
                <w:lang w:eastAsia="zh-CN"/>
              </w:rPr>
              <w:t>。</w:t>
            </w:r>
          </w:p>
        </w:tc>
      </w:tr>
      <w:tr w14:paraId="185CF3D9">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15C2E961">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8</w:t>
            </w:r>
          </w:p>
        </w:tc>
        <w:tc>
          <w:tcPr>
            <w:tcW w:w="3204" w:type="dxa"/>
            <w:tcBorders>
              <w:top w:val="single" w:color="auto" w:sz="4" w:space="0"/>
              <w:left w:val="nil"/>
              <w:bottom w:val="single" w:color="auto" w:sz="4" w:space="0"/>
              <w:right w:val="single" w:color="auto" w:sz="4" w:space="0"/>
            </w:tcBorders>
            <w:vAlign w:val="center"/>
          </w:tcPr>
          <w:p w14:paraId="7D53F0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评审委员会的组建</w:t>
            </w:r>
          </w:p>
        </w:tc>
        <w:tc>
          <w:tcPr>
            <w:tcW w:w="5520" w:type="dxa"/>
            <w:tcBorders>
              <w:top w:val="single" w:color="auto" w:sz="4" w:space="0"/>
              <w:left w:val="nil"/>
              <w:bottom w:val="single" w:color="auto" w:sz="4" w:space="0"/>
              <w:right w:val="single" w:color="auto" w:sz="4" w:space="0"/>
            </w:tcBorders>
            <w:vAlign w:val="center"/>
          </w:tcPr>
          <w:p w14:paraId="540CDE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3人或以上的单数，由采购人确定评审委员会组建方式</w:t>
            </w:r>
          </w:p>
        </w:tc>
      </w:tr>
      <w:tr w14:paraId="2111F611">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7806826B">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9</w:t>
            </w:r>
          </w:p>
        </w:tc>
        <w:tc>
          <w:tcPr>
            <w:tcW w:w="3204" w:type="dxa"/>
            <w:tcBorders>
              <w:top w:val="single" w:color="auto" w:sz="4" w:space="0"/>
              <w:left w:val="nil"/>
              <w:bottom w:val="single" w:color="auto" w:sz="4" w:space="0"/>
              <w:right w:val="single" w:color="auto" w:sz="4" w:space="0"/>
            </w:tcBorders>
            <w:vAlign w:val="center"/>
          </w:tcPr>
          <w:p w14:paraId="773C5F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中标结果公示</w:t>
            </w:r>
          </w:p>
        </w:tc>
        <w:tc>
          <w:tcPr>
            <w:tcW w:w="5520" w:type="dxa"/>
            <w:tcBorders>
              <w:top w:val="single" w:color="auto" w:sz="4" w:space="0"/>
              <w:left w:val="nil"/>
              <w:bottom w:val="single" w:color="auto" w:sz="4" w:space="0"/>
              <w:right w:val="single" w:color="auto" w:sz="4" w:space="0"/>
            </w:tcBorders>
            <w:vAlign w:val="center"/>
          </w:tcPr>
          <w:p w14:paraId="75A8BF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color w:val="auto"/>
                <w:sz w:val="24"/>
                <w:szCs w:val="24"/>
              </w:rPr>
              <w:t>2025年</w:t>
            </w:r>
            <w:r>
              <w:rPr>
                <w:rFonts w:hint="eastAsia" w:ascii="仿宋_GB2312" w:eastAsia="仿宋_GB2312"/>
                <w:color w:val="auto"/>
                <w:sz w:val="24"/>
                <w:szCs w:val="24"/>
                <w:lang w:val="en-US" w:eastAsia="zh-CN"/>
              </w:rPr>
              <w:t>4</w:t>
            </w:r>
            <w:r>
              <w:rPr>
                <w:rFonts w:hint="eastAsia" w:ascii="仿宋_GB2312" w:eastAsia="仿宋_GB2312"/>
                <w:color w:val="auto"/>
                <w:sz w:val="24"/>
                <w:szCs w:val="24"/>
              </w:rPr>
              <w:t>月</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rPr>
              <w:t>日</w:t>
            </w:r>
            <w:r>
              <w:rPr>
                <w:rFonts w:hint="eastAsia" w:ascii="仿宋_GB2312" w:eastAsia="仿宋_GB2312"/>
                <w:color w:val="auto"/>
                <w:sz w:val="24"/>
                <w:szCs w:val="24"/>
                <w:lang w:eastAsia="zh-CN"/>
              </w:rPr>
              <w:t>17:</w:t>
            </w:r>
            <w:r>
              <w:rPr>
                <w:rFonts w:hint="eastAsia" w:ascii="仿宋_GB2312" w:eastAsia="仿宋_GB2312"/>
                <w:color w:val="auto"/>
                <w:sz w:val="24"/>
                <w:szCs w:val="24"/>
              </w:rPr>
              <w:t>30前</w:t>
            </w:r>
            <w:r>
              <w:rPr>
                <w:rFonts w:hint="eastAsia" w:ascii="仿宋_GB2312" w:eastAsia="仿宋_GB2312"/>
                <w:color w:val="auto"/>
                <w:sz w:val="24"/>
                <w:szCs w:val="24"/>
                <w:lang w:eastAsia="zh-CN"/>
              </w:rPr>
              <w:t>，</w:t>
            </w:r>
            <w:r>
              <w:rPr>
                <w:rFonts w:hint="eastAsia" w:ascii="仿宋_GB2312" w:eastAsia="仿宋_GB2312"/>
                <w:color w:val="auto"/>
                <w:sz w:val="24"/>
                <w:szCs w:val="24"/>
              </w:rPr>
              <w:t>在招标采购信息化平台</w:t>
            </w:r>
            <w:r>
              <w:rPr>
                <w:rFonts w:hint="eastAsia" w:ascii="仿宋_GB2312" w:eastAsia="仿宋_GB2312"/>
                <w:color w:val="auto"/>
                <w:sz w:val="24"/>
                <w:szCs w:val="24"/>
                <w:lang w:eastAsia="zh-CN"/>
              </w:rPr>
              <w:t>（</w:t>
            </w:r>
            <w:r>
              <w:rPr>
                <w:rFonts w:hint="eastAsia" w:ascii="仿宋_GB2312" w:eastAsia="仿宋_GB2312"/>
                <w:color w:val="auto"/>
                <w:sz w:val="24"/>
                <w:szCs w:val="24"/>
              </w:rPr>
              <w:t>https://ahinv.youzhicai.com</w:t>
            </w:r>
            <w:r>
              <w:rPr>
                <w:rFonts w:hint="eastAsia" w:ascii="仿宋_GB2312" w:eastAsia="仿宋_GB2312"/>
                <w:color w:val="auto"/>
                <w:sz w:val="24"/>
                <w:szCs w:val="24"/>
                <w:lang w:eastAsia="zh-CN"/>
              </w:rPr>
              <w:t>）、</w:t>
            </w:r>
            <w:r>
              <w:rPr>
                <w:rFonts w:hint="eastAsia" w:ascii="仿宋_GB2312" w:eastAsia="仿宋_GB2312"/>
                <w:color w:val="auto"/>
                <w:sz w:val="24"/>
                <w:szCs w:val="24"/>
              </w:rPr>
              <w:t>深圳安徽实业有限公司（https://www.szahinv.com</w:t>
            </w:r>
            <w:r>
              <w:rPr>
                <w:rFonts w:hint="eastAsia" w:ascii="仿宋_GB2312" w:eastAsia="仿宋_GB2312"/>
                <w:color w:val="auto"/>
                <w:sz w:val="24"/>
                <w:szCs w:val="24"/>
                <w:lang w:eastAsia="zh-CN"/>
              </w:rPr>
              <w:t>）公示</w:t>
            </w:r>
          </w:p>
        </w:tc>
      </w:tr>
      <w:tr w14:paraId="7E6E94E6">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vAlign w:val="center"/>
          </w:tcPr>
          <w:p w14:paraId="28271198">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_GB2312" w:eastAsia="仿宋_GB2312"/>
                <w:sz w:val="24"/>
                <w:szCs w:val="24"/>
              </w:rPr>
            </w:pPr>
            <w:r>
              <w:rPr>
                <w:rFonts w:hint="eastAsia" w:ascii="仿宋_GB2312" w:eastAsia="仿宋_GB2312"/>
                <w:sz w:val="24"/>
                <w:szCs w:val="24"/>
              </w:rPr>
              <w:t>10</w:t>
            </w:r>
          </w:p>
        </w:tc>
        <w:tc>
          <w:tcPr>
            <w:tcW w:w="3204" w:type="dxa"/>
            <w:tcBorders>
              <w:top w:val="single" w:color="auto" w:sz="4" w:space="0"/>
              <w:left w:val="nil"/>
              <w:bottom w:val="single" w:color="auto" w:sz="4" w:space="0"/>
              <w:right w:val="single" w:color="auto" w:sz="4" w:space="0"/>
            </w:tcBorders>
            <w:vAlign w:val="center"/>
          </w:tcPr>
          <w:p w14:paraId="51A87E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说明</w:t>
            </w:r>
          </w:p>
        </w:tc>
        <w:tc>
          <w:tcPr>
            <w:tcW w:w="5520" w:type="dxa"/>
            <w:tcBorders>
              <w:top w:val="single" w:color="auto" w:sz="4" w:space="0"/>
              <w:left w:val="nil"/>
              <w:bottom w:val="single" w:color="auto" w:sz="4" w:space="0"/>
              <w:right w:val="single" w:color="auto" w:sz="4" w:space="0"/>
            </w:tcBorders>
            <w:vAlign w:val="center"/>
          </w:tcPr>
          <w:p w14:paraId="17D587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5FB933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1.服务期限：自合同签订之日起至完成所有设计与制作</w:t>
            </w:r>
            <w:r>
              <w:rPr>
                <w:rFonts w:hint="eastAsia" w:ascii="仿宋_GB2312" w:eastAsia="仿宋_GB2312"/>
                <w:sz w:val="24"/>
                <w:szCs w:val="24"/>
                <w:lang w:eastAsia="zh-CN"/>
              </w:rPr>
              <w:t>安装</w:t>
            </w:r>
            <w:r>
              <w:rPr>
                <w:rFonts w:hint="eastAsia" w:ascii="仿宋_GB2312" w:eastAsia="仿宋_GB2312"/>
                <w:sz w:val="24"/>
                <w:szCs w:val="24"/>
              </w:rPr>
              <w:t>，并保证质量与进度</w:t>
            </w:r>
          </w:p>
        </w:tc>
      </w:tr>
    </w:tbl>
    <w:p w14:paraId="3985BA50">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4F0DFE3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61A17F2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1F796A75">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271A774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18D05497">
      <w:pPr>
        <w:pStyle w:val="2"/>
        <w:rPr>
          <w:rFonts w:hint="eastAsia"/>
        </w:rPr>
      </w:pPr>
    </w:p>
    <w:p w14:paraId="3AAC0342">
      <w:pPr>
        <w:pStyle w:val="2"/>
        <w:rPr>
          <w:rFonts w:hint="eastAsia" w:ascii="仿宋_GB2312" w:eastAsia="仿宋_GB2312"/>
          <w:sz w:val="32"/>
          <w:szCs w:val="32"/>
        </w:rPr>
      </w:pPr>
    </w:p>
    <w:p w14:paraId="7A377E84">
      <w:pPr>
        <w:pStyle w:val="2"/>
        <w:rPr>
          <w:rFonts w:hint="eastAsia" w:ascii="仿宋_GB2312" w:eastAsia="仿宋_GB2312"/>
          <w:sz w:val="32"/>
          <w:szCs w:val="32"/>
        </w:rPr>
      </w:pPr>
    </w:p>
    <w:p w14:paraId="7C1F7A3F">
      <w:pPr>
        <w:pStyle w:val="2"/>
        <w:rPr>
          <w:rFonts w:hint="eastAsia"/>
        </w:rPr>
      </w:pPr>
    </w:p>
    <w:p w14:paraId="65E131E4">
      <w:pPr>
        <w:pStyle w:val="2"/>
        <w:rPr>
          <w:rFonts w:hint="eastAsia"/>
        </w:rPr>
      </w:pPr>
    </w:p>
    <w:p w14:paraId="4A23192E">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2A6539B8">
      <w:pPr>
        <w:keepNext w:val="0"/>
        <w:keepLines w:val="0"/>
        <w:pageBreakBefore w:val="0"/>
        <w:widowControl w:val="0"/>
        <w:numPr>
          <w:ilvl w:val="0"/>
          <w:numId w:val="1"/>
        </w:numPr>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r>
        <w:rPr>
          <w:rFonts w:ascii="仿宋_GB2312" w:eastAsia="仿宋_GB2312"/>
          <w:b/>
          <w:sz w:val="32"/>
          <w:szCs w:val="32"/>
        </w:rPr>
        <w:t>评审办法（</w:t>
      </w:r>
      <w:r>
        <w:rPr>
          <w:rFonts w:hint="eastAsia" w:ascii="仿宋_GB2312" w:eastAsia="仿宋_GB2312"/>
          <w:b/>
          <w:sz w:val="32"/>
          <w:szCs w:val="32"/>
          <w:lang w:val="en-US" w:eastAsia="zh-CN"/>
        </w:rPr>
        <w:t>综合评估</w:t>
      </w:r>
      <w:r>
        <w:rPr>
          <w:rFonts w:ascii="仿宋_GB2312" w:eastAsia="仿宋_GB2312"/>
          <w:b/>
          <w:sz w:val="32"/>
          <w:szCs w:val="32"/>
        </w:rPr>
        <w:t>法）</w:t>
      </w:r>
    </w:p>
    <w:p w14:paraId="6BD707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b/>
          <w:sz w:val="32"/>
          <w:szCs w:val="32"/>
        </w:rPr>
      </w:pPr>
    </w:p>
    <w:tbl>
      <w:tblPr>
        <w:tblStyle w:val="18"/>
        <w:tblW w:w="538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9"/>
        <w:gridCol w:w="1621"/>
        <w:gridCol w:w="2245"/>
        <w:gridCol w:w="5316"/>
      </w:tblGrid>
      <w:tr w14:paraId="24840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6" w:type="pct"/>
            <w:gridSpan w:val="2"/>
            <w:tcBorders>
              <w:top w:val="single" w:color="auto" w:sz="4" w:space="0"/>
              <w:left w:val="single" w:color="auto" w:sz="4" w:space="0"/>
              <w:bottom w:val="single" w:color="auto" w:sz="4" w:space="0"/>
              <w:right w:val="single" w:color="auto" w:sz="4" w:space="0"/>
            </w:tcBorders>
            <w:vAlign w:val="center"/>
          </w:tcPr>
          <w:p w14:paraId="49B67892">
            <w:pPr>
              <w:keepNext w:val="0"/>
              <w:keepLines w:val="0"/>
              <w:pageBreakBefore w:val="0"/>
              <w:widowControl w:val="0"/>
              <w:kinsoku/>
              <w:wordWrap/>
              <w:overflowPunct/>
              <w:topLinePunct w:val="0"/>
              <w:autoSpaceDE/>
              <w:autoSpaceDN/>
              <w:bidi w:val="0"/>
              <w:snapToGrid/>
              <w:spacing w:line="590" w:lineRule="exact"/>
              <w:ind w:firstLine="241" w:firstLineChars="100"/>
              <w:textAlignment w:val="auto"/>
              <w:rPr>
                <w:rFonts w:hint="eastAsia" w:ascii="仿宋_GB2312" w:eastAsia="仿宋_GB2312"/>
                <w:b/>
                <w:sz w:val="24"/>
                <w:szCs w:val="24"/>
                <w:highlight w:val="none"/>
              </w:rPr>
            </w:pPr>
            <w:r>
              <w:rPr>
                <w:rFonts w:ascii="仿宋_GB2312" w:eastAsia="仿宋_GB2312"/>
                <w:b/>
                <w:sz w:val="24"/>
                <w:szCs w:val="24"/>
                <w:highlight w:val="none"/>
              </w:rPr>
              <w:t>条款号</w:t>
            </w:r>
          </w:p>
        </w:tc>
        <w:tc>
          <w:tcPr>
            <w:tcW w:w="1144" w:type="pct"/>
            <w:tcBorders>
              <w:top w:val="single" w:color="auto" w:sz="4" w:space="0"/>
              <w:left w:val="nil"/>
              <w:bottom w:val="single" w:color="auto" w:sz="4" w:space="0"/>
              <w:right w:val="single" w:color="auto" w:sz="4" w:space="0"/>
            </w:tcBorders>
            <w:vAlign w:val="center"/>
          </w:tcPr>
          <w:p w14:paraId="50610E65">
            <w:pPr>
              <w:keepNext w:val="0"/>
              <w:keepLines w:val="0"/>
              <w:pageBreakBefore w:val="0"/>
              <w:widowControl w:val="0"/>
              <w:kinsoku/>
              <w:wordWrap/>
              <w:overflowPunct/>
              <w:topLinePunct w:val="0"/>
              <w:autoSpaceDE/>
              <w:autoSpaceDN/>
              <w:bidi w:val="0"/>
              <w:snapToGrid/>
              <w:spacing w:line="590" w:lineRule="exact"/>
              <w:ind w:firstLine="120" w:firstLineChars="50"/>
              <w:textAlignment w:val="auto"/>
              <w:rPr>
                <w:rFonts w:hint="eastAsia" w:ascii="仿宋_GB2312" w:eastAsia="仿宋_GB2312"/>
                <w:b/>
                <w:sz w:val="24"/>
                <w:szCs w:val="24"/>
                <w:highlight w:val="none"/>
              </w:rPr>
            </w:pPr>
            <w:r>
              <w:rPr>
                <w:rFonts w:ascii="仿宋_GB2312" w:eastAsia="仿宋_GB2312"/>
                <w:b/>
                <w:sz w:val="24"/>
                <w:szCs w:val="24"/>
                <w:highlight w:val="none"/>
              </w:rPr>
              <w:t>评审因素</w:t>
            </w:r>
          </w:p>
        </w:tc>
        <w:tc>
          <w:tcPr>
            <w:tcW w:w="2709" w:type="pct"/>
            <w:tcBorders>
              <w:top w:val="single" w:color="auto" w:sz="4" w:space="0"/>
              <w:left w:val="nil"/>
              <w:bottom w:val="single" w:color="auto" w:sz="4" w:space="0"/>
              <w:right w:val="single" w:color="auto" w:sz="4" w:space="0"/>
            </w:tcBorders>
            <w:vAlign w:val="center"/>
          </w:tcPr>
          <w:p w14:paraId="18987EE2">
            <w:pPr>
              <w:keepNext w:val="0"/>
              <w:keepLines w:val="0"/>
              <w:pageBreakBefore w:val="0"/>
              <w:widowControl w:val="0"/>
              <w:kinsoku/>
              <w:wordWrap/>
              <w:overflowPunct/>
              <w:topLinePunct w:val="0"/>
              <w:autoSpaceDE/>
              <w:autoSpaceDN/>
              <w:bidi w:val="0"/>
              <w:snapToGrid/>
              <w:spacing w:line="590" w:lineRule="exact"/>
              <w:ind w:firstLine="1205" w:firstLineChars="500"/>
              <w:textAlignment w:val="auto"/>
              <w:rPr>
                <w:rFonts w:hint="eastAsia" w:ascii="仿宋_GB2312" w:eastAsia="仿宋_GB2312"/>
                <w:b/>
                <w:sz w:val="24"/>
                <w:szCs w:val="24"/>
                <w:highlight w:val="none"/>
              </w:rPr>
            </w:pPr>
            <w:r>
              <w:rPr>
                <w:rFonts w:ascii="仿宋_GB2312" w:eastAsia="仿宋_GB2312"/>
                <w:b/>
                <w:sz w:val="24"/>
                <w:szCs w:val="24"/>
                <w:highlight w:val="none"/>
              </w:rPr>
              <w:t>评审标准</w:t>
            </w:r>
          </w:p>
        </w:tc>
      </w:tr>
      <w:tr w14:paraId="0D194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vMerge w:val="restart"/>
            <w:tcBorders>
              <w:top w:val="single" w:color="auto" w:sz="4" w:space="0"/>
              <w:left w:val="single" w:color="auto" w:sz="4" w:space="0"/>
              <w:right w:val="single" w:color="auto" w:sz="4" w:space="0"/>
            </w:tcBorders>
            <w:vAlign w:val="center"/>
          </w:tcPr>
          <w:p w14:paraId="6F9993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sz w:val="24"/>
                <w:szCs w:val="24"/>
                <w:highlight w:val="none"/>
              </w:rPr>
            </w:pPr>
            <w:r>
              <w:rPr>
                <w:rFonts w:hint="eastAsia" w:ascii="仿宋_GB2312" w:eastAsia="仿宋_GB2312"/>
                <w:sz w:val="24"/>
                <w:szCs w:val="24"/>
                <w:highlight w:val="none"/>
              </w:rPr>
              <w:t>1</w:t>
            </w:r>
          </w:p>
        </w:tc>
        <w:tc>
          <w:tcPr>
            <w:tcW w:w="826" w:type="pct"/>
            <w:vMerge w:val="restart"/>
            <w:tcBorders>
              <w:top w:val="single" w:color="auto" w:sz="4" w:space="0"/>
              <w:left w:val="nil"/>
              <w:right w:val="single" w:color="auto" w:sz="4" w:space="0"/>
            </w:tcBorders>
            <w:vAlign w:val="center"/>
          </w:tcPr>
          <w:p w14:paraId="30CA7C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技术方案</w:t>
            </w:r>
          </w:p>
          <w:p w14:paraId="5E9B767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（40分）</w:t>
            </w:r>
          </w:p>
        </w:tc>
        <w:tc>
          <w:tcPr>
            <w:tcW w:w="1144" w:type="pct"/>
            <w:tcBorders>
              <w:top w:val="single" w:color="auto" w:sz="4" w:space="0"/>
              <w:left w:val="nil"/>
              <w:bottom w:val="single" w:color="auto" w:sz="4" w:space="0"/>
              <w:right w:val="single" w:color="auto" w:sz="4" w:space="0"/>
            </w:tcBorders>
            <w:vAlign w:val="center"/>
          </w:tcPr>
          <w:p w14:paraId="36653D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rPr>
              <w:t>设计理念与主题契合度</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15分</w:t>
            </w:r>
            <w:r>
              <w:rPr>
                <w:rFonts w:hint="eastAsia" w:ascii="仿宋_GB2312" w:eastAsia="仿宋_GB2312"/>
                <w:sz w:val="24"/>
                <w:szCs w:val="24"/>
                <w:highlight w:val="none"/>
                <w:lang w:eastAsia="zh-CN"/>
              </w:rPr>
              <w:t>）</w:t>
            </w:r>
          </w:p>
        </w:tc>
        <w:tc>
          <w:tcPr>
            <w:tcW w:w="2709" w:type="pct"/>
            <w:tcBorders>
              <w:top w:val="single" w:color="auto" w:sz="4" w:space="0"/>
              <w:left w:val="nil"/>
              <w:bottom w:val="single" w:color="auto" w:sz="4" w:space="0"/>
              <w:right w:val="single" w:color="auto" w:sz="4" w:space="0"/>
            </w:tcBorders>
            <w:vAlign w:val="center"/>
          </w:tcPr>
          <w:p w14:paraId="158E08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深刻理解企业文化与党建核心内涵，主题突出，创意新颖（10-15 分）</w:t>
            </w:r>
          </w:p>
          <w:p w14:paraId="05CEDF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default" w:ascii="仿宋_GB2312" w:eastAsia="仿宋_GB2312"/>
                <w:sz w:val="24"/>
                <w:szCs w:val="24"/>
                <w:highlight w:val="none"/>
              </w:rPr>
              <w:t>基本符合主题要求，有一定创意（5-9 分）</w:t>
            </w:r>
          </w:p>
          <w:p w14:paraId="4484BB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default" w:ascii="仿宋_GB2312" w:eastAsia="仿宋_GB2312"/>
                <w:sz w:val="24"/>
                <w:szCs w:val="24"/>
                <w:highlight w:val="none"/>
              </w:rPr>
              <w:t>主题模糊，创意不足（0-4 分）</w:t>
            </w:r>
          </w:p>
        </w:tc>
      </w:tr>
      <w:tr w14:paraId="48C6A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320" w:type="pct"/>
            <w:vMerge w:val="continue"/>
            <w:tcBorders>
              <w:left w:val="single" w:color="auto" w:sz="4" w:space="0"/>
              <w:bottom w:val="single" w:color="auto" w:sz="4" w:space="0"/>
              <w:right w:val="single" w:color="auto" w:sz="4" w:space="0"/>
            </w:tcBorders>
            <w:vAlign w:val="center"/>
          </w:tcPr>
          <w:p w14:paraId="7DFD03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sz w:val="24"/>
                <w:szCs w:val="24"/>
                <w:highlight w:val="none"/>
              </w:rPr>
            </w:pPr>
          </w:p>
        </w:tc>
        <w:tc>
          <w:tcPr>
            <w:tcW w:w="826" w:type="pct"/>
            <w:vMerge w:val="continue"/>
            <w:tcBorders>
              <w:left w:val="nil"/>
              <w:bottom w:val="single" w:color="auto" w:sz="4" w:space="0"/>
              <w:right w:val="single" w:color="auto" w:sz="4" w:space="0"/>
            </w:tcBorders>
            <w:vAlign w:val="center"/>
          </w:tcPr>
          <w:p w14:paraId="759A33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p>
        </w:tc>
        <w:tc>
          <w:tcPr>
            <w:tcW w:w="1144" w:type="pct"/>
            <w:tcBorders>
              <w:top w:val="single" w:color="auto" w:sz="4" w:space="0"/>
              <w:left w:val="nil"/>
              <w:bottom w:val="single" w:color="auto" w:sz="4" w:space="0"/>
              <w:right w:val="single" w:color="auto" w:sz="4" w:space="0"/>
            </w:tcBorders>
            <w:vAlign w:val="center"/>
          </w:tcPr>
          <w:p w14:paraId="3F8623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创意设计与视觉呈现（10 分）</w:t>
            </w:r>
          </w:p>
        </w:tc>
        <w:tc>
          <w:tcPr>
            <w:tcW w:w="2709" w:type="pct"/>
            <w:tcBorders>
              <w:top w:val="single" w:color="auto" w:sz="4" w:space="0"/>
              <w:left w:val="nil"/>
              <w:bottom w:val="single" w:color="auto" w:sz="4" w:space="0"/>
              <w:right w:val="single" w:color="auto" w:sz="4" w:space="0"/>
            </w:tcBorders>
            <w:vAlign w:val="center"/>
          </w:tcPr>
          <w:p w14:paraId="3826AFA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rPr>
            </w:pPr>
            <w:r>
              <w:rPr>
                <w:rFonts w:hint="default" w:ascii="仿宋_GB2312" w:eastAsia="仿宋_GB2312"/>
                <w:sz w:val="24"/>
                <w:szCs w:val="24"/>
                <w:highlight w:val="none"/>
              </w:rPr>
              <w:t>设计风格独特，色彩搭配协调，多媒体技术应用恰当（8-10 分）</w:t>
            </w:r>
          </w:p>
          <w:p w14:paraId="2871C9F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rPr>
            </w:pPr>
            <w:r>
              <w:rPr>
                <w:rFonts w:hint="default" w:ascii="仿宋_GB2312" w:eastAsia="仿宋_GB2312"/>
                <w:sz w:val="24"/>
                <w:szCs w:val="24"/>
                <w:highlight w:val="none"/>
              </w:rPr>
              <w:t>设计中规中矩，视觉效果一般（4-7 分）</w:t>
            </w:r>
          </w:p>
          <w:p w14:paraId="7D25AFB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rPr>
            </w:pPr>
            <w:r>
              <w:rPr>
                <w:rFonts w:hint="default" w:ascii="仿宋_GB2312" w:eastAsia="仿宋_GB2312"/>
                <w:sz w:val="24"/>
                <w:szCs w:val="24"/>
                <w:highlight w:val="none"/>
              </w:rPr>
              <w:t>设计粗糙，缺乏美感（0-3 分）</w:t>
            </w:r>
          </w:p>
        </w:tc>
      </w:tr>
      <w:tr w14:paraId="76891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vMerge w:val="continue"/>
            <w:tcBorders>
              <w:left w:val="single" w:color="auto" w:sz="4" w:space="0"/>
              <w:bottom w:val="single" w:color="auto" w:sz="4" w:space="0"/>
              <w:right w:val="single" w:color="auto" w:sz="4" w:space="0"/>
            </w:tcBorders>
            <w:vAlign w:val="center"/>
          </w:tcPr>
          <w:p w14:paraId="60FE1A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sz w:val="24"/>
                <w:szCs w:val="24"/>
                <w:highlight w:val="none"/>
              </w:rPr>
            </w:pPr>
          </w:p>
        </w:tc>
        <w:tc>
          <w:tcPr>
            <w:tcW w:w="826" w:type="pct"/>
            <w:vMerge w:val="continue"/>
            <w:tcBorders>
              <w:left w:val="nil"/>
              <w:bottom w:val="single" w:color="auto" w:sz="4" w:space="0"/>
              <w:right w:val="single" w:color="auto" w:sz="4" w:space="0"/>
            </w:tcBorders>
            <w:vAlign w:val="center"/>
          </w:tcPr>
          <w:p w14:paraId="2DA4637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p>
        </w:tc>
        <w:tc>
          <w:tcPr>
            <w:tcW w:w="1144" w:type="pct"/>
            <w:tcBorders>
              <w:top w:val="single" w:color="auto" w:sz="4" w:space="0"/>
              <w:left w:val="nil"/>
              <w:bottom w:val="single" w:color="auto" w:sz="4" w:space="0"/>
              <w:right w:val="single" w:color="auto" w:sz="4" w:space="0"/>
            </w:tcBorders>
            <w:vAlign w:val="center"/>
          </w:tcPr>
          <w:p w14:paraId="51822F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材料与工艺（5分）</w:t>
            </w:r>
          </w:p>
        </w:tc>
        <w:tc>
          <w:tcPr>
            <w:tcW w:w="2709" w:type="pct"/>
            <w:tcBorders>
              <w:top w:val="single" w:color="auto" w:sz="4" w:space="0"/>
              <w:left w:val="nil"/>
              <w:bottom w:val="single" w:color="auto" w:sz="4" w:space="0"/>
              <w:right w:val="single" w:color="auto" w:sz="4" w:space="0"/>
            </w:tcBorders>
            <w:vAlign w:val="center"/>
          </w:tcPr>
          <w:p w14:paraId="48A947E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rPr>
            </w:pPr>
            <w:r>
              <w:rPr>
                <w:rFonts w:hint="default" w:ascii="仿宋_GB2312" w:eastAsia="仿宋_GB2312"/>
                <w:sz w:val="24"/>
                <w:szCs w:val="24"/>
                <w:highlight w:val="none"/>
              </w:rPr>
              <w:t>所选用的材料需满足环保、耐用、美观等要求，工艺先进合理，由评审小组根据材料与工艺的优劣进行打分，材料与工艺优良得4-5分，一般得2-3分，较差得0-1分。</w:t>
            </w:r>
          </w:p>
        </w:tc>
      </w:tr>
      <w:tr w14:paraId="60A9A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vMerge w:val="continue"/>
            <w:tcBorders>
              <w:left w:val="single" w:color="auto" w:sz="4" w:space="0"/>
              <w:bottom w:val="single" w:color="auto" w:sz="4" w:space="0"/>
              <w:right w:val="single" w:color="auto" w:sz="4" w:space="0"/>
            </w:tcBorders>
            <w:vAlign w:val="center"/>
          </w:tcPr>
          <w:p w14:paraId="0F1DF3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sz w:val="24"/>
                <w:szCs w:val="24"/>
                <w:highlight w:val="none"/>
              </w:rPr>
            </w:pPr>
          </w:p>
        </w:tc>
        <w:tc>
          <w:tcPr>
            <w:tcW w:w="826" w:type="pct"/>
            <w:vMerge w:val="continue"/>
            <w:tcBorders>
              <w:left w:val="nil"/>
              <w:bottom w:val="single" w:color="auto" w:sz="4" w:space="0"/>
              <w:right w:val="single" w:color="auto" w:sz="4" w:space="0"/>
            </w:tcBorders>
            <w:vAlign w:val="center"/>
          </w:tcPr>
          <w:p w14:paraId="0548625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p>
        </w:tc>
        <w:tc>
          <w:tcPr>
            <w:tcW w:w="1144" w:type="pct"/>
            <w:tcBorders>
              <w:top w:val="single" w:color="auto" w:sz="4" w:space="0"/>
              <w:left w:val="nil"/>
              <w:bottom w:val="single" w:color="auto" w:sz="4" w:space="0"/>
              <w:right w:val="single" w:color="auto" w:sz="4" w:space="0"/>
            </w:tcBorders>
            <w:vAlign w:val="center"/>
          </w:tcPr>
          <w:p w14:paraId="7A2A91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内容规划与结构（10 分）</w:t>
            </w:r>
          </w:p>
        </w:tc>
        <w:tc>
          <w:tcPr>
            <w:tcW w:w="2709" w:type="pct"/>
            <w:tcBorders>
              <w:top w:val="single" w:color="auto" w:sz="4" w:space="0"/>
              <w:left w:val="nil"/>
              <w:bottom w:val="single" w:color="auto" w:sz="4" w:space="0"/>
              <w:right w:val="single" w:color="auto" w:sz="4" w:space="0"/>
            </w:tcBorders>
            <w:vAlign w:val="center"/>
          </w:tcPr>
          <w:p w14:paraId="611383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内容逻辑清晰，层次分明，兼具文化性与教育性（8-10 分）</w:t>
            </w:r>
          </w:p>
          <w:p w14:paraId="1E03A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default" w:ascii="仿宋_GB2312" w:eastAsia="仿宋_GB2312"/>
                <w:sz w:val="24"/>
                <w:szCs w:val="24"/>
                <w:highlight w:val="none"/>
              </w:rPr>
              <w:t>内容完整但结构较简单（4-7 分）</w:t>
            </w:r>
          </w:p>
          <w:p w14:paraId="750DFF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default" w:ascii="仿宋_GB2312" w:eastAsia="仿宋_GB2312"/>
                <w:sz w:val="24"/>
                <w:szCs w:val="24"/>
                <w:highlight w:val="none"/>
              </w:rPr>
              <w:t>内容混乱或偏离主题（0-3 分）</w:t>
            </w:r>
          </w:p>
        </w:tc>
      </w:tr>
      <w:tr w14:paraId="1F14D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tcBorders>
              <w:top w:val="nil"/>
              <w:left w:val="single" w:color="auto" w:sz="4" w:space="0"/>
              <w:bottom w:val="single" w:color="auto" w:sz="4" w:space="0"/>
              <w:right w:val="single" w:color="auto" w:sz="4" w:space="0"/>
            </w:tcBorders>
            <w:vAlign w:val="center"/>
          </w:tcPr>
          <w:p w14:paraId="10DD26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2</w:t>
            </w:r>
          </w:p>
        </w:tc>
        <w:tc>
          <w:tcPr>
            <w:tcW w:w="826" w:type="pct"/>
            <w:tcBorders>
              <w:top w:val="nil"/>
              <w:left w:val="nil"/>
              <w:bottom w:val="single" w:color="auto" w:sz="4" w:space="0"/>
              <w:right w:val="single" w:color="auto" w:sz="4" w:space="0"/>
            </w:tcBorders>
            <w:vAlign w:val="center"/>
          </w:tcPr>
          <w:p w14:paraId="119313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商务报价</w:t>
            </w:r>
          </w:p>
          <w:p w14:paraId="4F7EA0E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（30分）</w:t>
            </w:r>
          </w:p>
        </w:tc>
        <w:tc>
          <w:tcPr>
            <w:tcW w:w="1144" w:type="pct"/>
            <w:tcBorders>
              <w:top w:val="single" w:color="auto" w:sz="4" w:space="0"/>
              <w:left w:val="nil"/>
              <w:bottom w:val="single" w:color="auto" w:sz="4" w:space="0"/>
              <w:right w:val="single" w:color="auto" w:sz="4" w:space="0"/>
            </w:tcBorders>
            <w:vAlign w:val="center"/>
          </w:tcPr>
          <w:p w14:paraId="05D49E9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rPr>
              <w:t>报价合理性</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30分</w:t>
            </w:r>
            <w:r>
              <w:rPr>
                <w:rFonts w:hint="eastAsia" w:ascii="仿宋_GB2312" w:eastAsia="仿宋_GB2312"/>
                <w:sz w:val="24"/>
                <w:szCs w:val="24"/>
                <w:highlight w:val="none"/>
                <w:lang w:eastAsia="zh-CN"/>
              </w:rPr>
              <w:t>）</w:t>
            </w:r>
          </w:p>
        </w:tc>
        <w:tc>
          <w:tcPr>
            <w:tcW w:w="2709" w:type="pct"/>
            <w:tcBorders>
              <w:top w:val="single" w:color="auto" w:sz="4" w:space="0"/>
              <w:left w:val="nil"/>
              <w:bottom w:val="single" w:color="auto" w:sz="4" w:space="0"/>
              <w:right w:val="single" w:color="auto" w:sz="4" w:space="0"/>
            </w:tcBorders>
            <w:vAlign w:val="center"/>
          </w:tcPr>
          <w:p w14:paraId="0A2B55F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rPr>
              <w:t>以有效投标报价的最低价为基准价，报价得分 =（基准价 / 投标报价）×</w:t>
            </w:r>
            <w:r>
              <w:rPr>
                <w:rFonts w:hint="eastAsia" w:ascii="仿宋_GB2312" w:eastAsia="仿宋_GB2312"/>
                <w:sz w:val="24"/>
                <w:szCs w:val="24"/>
                <w:highlight w:val="none"/>
                <w:lang w:val="en-US" w:eastAsia="zh-CN"/>
              </w:rPr>
              <w:t>30</w:t>
            </w:r>
          </w:p>
          <w:p w14:paraId="012CF8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p>
        </w:tc>
      </w:tr>
      <w:tr w14:paraId="4A22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vMerge w:val="restart"/>
            <w:tcBorders>
              <w:top w:val="single" w:color="auto" w:sz="4" w:space="0"/>
              <w:left w:val="single" w:color="auto" w:sz="4" w:space="0"/>
              <w:bottom w:val="single" w:color="auto" w:sz="4" w:space="0"/>
              <w:right w:val="single" w:color="auto" w:sz="4" w:space="0"/>
            </w:tcBorders>
            <w:vAlign w:val="center"/>
          </w:tcPr>
          <w:p w14:paraId="3B9F90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3</w:t>
            </w:r>
          </w:p>
        </w:tc>
        <w:tc>
          <w:tcPr>
            <w:tcW w:w="826" w:type="pct"/>
            <w:vMerge w:val="restart"/>
            <w:tcBorders>
              <w:top w:val="single" w:color="auto" w:sz="4" w:space="0"/>
              <w:left w:val="single" w:color="auto" w:sz="4" w:space="0"/>
              <w:bottom w:val="single" w:color="auto" w:sz="4" w:space="0"/>
              <w:right w:val="single" w:color="auto" w:sz="4" w:space="0"/>
            </w:tcBorders>
            <w:vAlign w:val="center"/>
          </w:tcPr>
          <w:p w14:paraId="4BAA60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企业实力与业绩</w:t>
            </w:r>
          </w:p>
          <w:p w14:paraId="06C0B6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20分</w:t>
            </w:r>
            <w:r>
              <w:rPr>
                <w:rFonts w:hint="eastAsia" w:ascii="仿宋_GB2312" w:eastAsia="仿宋_GB2312"/>
                <w:sz w:val="24"/>
                <w:szCs w:val="24"/>
                <w:highlight w:val="none"/>
                <w:lang w:eastAsia="zh-CN"/>
              </w:rPr>
              <w:t>）</w:t>
            </w:r>
          </w:p>
        </w:tc>
        <w:tc>
          <w:tcPr>
            <w:tcW w:w="1144" w:type="pct"/>
            <w:tcBorders>
              <w:top w:val="single" w:color="auto" w:sz="4" w:space="0"/>
              <w:left w:val="single" w:color="auto" w:sz="4" w:space="0"/>
              <w:bottom w:val="single" w:color="auto" w:sz="4" w:space="0"/>
              <w:right w:val="single" w:color="auto" w:sz="4" w:space="0"/>
            </w:tcBorders>
            <w:vAlign w:val="center"/>
          </w:tcPr>
          <w:p w14:paraId="474D818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资质和信誉（10分）</w:t>
            </w:r>
          </w:p>
        </w:tc>
        <w:tc>
          <w:tcPr>
            <w:tcW w:w="2709" w:type="pct"/>
            <w:tcBorders>
              <w:top w:val="single" w:color="auto" w:sz="4" w:space="0"/>
              <w:left w:val="single" w:color="auto" w:sz="4" w:space="0"/>
              <w:bottom w:val="single" w:color="auto" w:sz="4" w:space="0"/>
              <w:right w:val="single" w:color="auto" w:sz="4" w:space="0"/>
            </w:tcBorders>
            <w:vAlign w:val="center"/>
          </w:tcPr>
          <w:p w14:paraId="190D046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根据材料综合比较</w:t>
            </w:r>
          </w:p>
        </w:tc>
      </w:tr>
      <w:tr w14:paraId="11EFA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7E7B17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p>
        </w:tc>
        <w:tc>
          <w:tcPr>
            <w:tcW w:w="826" w:type="pct"/>
            <w:vMerge w:val="continue"/>
            <w:tcBorders>
              <w:top w:val="single" w:color="auto" w:sz="4" w:space="0"/>
              <w:left w:val="single" w:color="auto" w:sz="4" w:space="0"/>
              <w:bottom w:val="single" w:color="auto" w:sz="4" w:space="0"/>
              <w:right w:val="single" w:color="auto" w:sz="4" w:space="0"/>
            </w:tcBorders>
            <w:vAlign w:val="center"/>
          </w:tcPr>
          <w:p w14:paraId="752D33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p>
        </w:tc>
        <w:tc>
          <w:tcPr>
            <w:tcW w:w="1144" w:type="pct"/>
            <w:tcBorders>
              <w:top w:val="single" w:color="auto" w:sz="4" w:space="0"/>
              <w:left w:val="single" w:color="auto" w:sz="4" w:space="0"/>
              <w:bottom w:val="single" w:color="auto" w:sz="4" w:space="0"/>
              <w:right w:val="single" w:color="auto" w:sz="4" w:space="0"/>
            </w:tcBorders>
            <w:vAlign w:val="center"/>
          </w:tcPr>
          <w:p w14:paraId="2709A1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项目业绩</w:t>
            </w:r>
          </w:p>
          <w:p w14:paraId="41BB318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（10分）</w:t>
            </w:r>
          </w:p>
        </w:tc>
        <w:tc>
          <w:tcPr>
            <w:tcW w:w="2709" w:type="pct"/>
            <w:tcBorders>
              <w:top w:val="single" w:color="auto" w:sz="4" w:space="0"/>
              <w:left w:val="single" w:color="auto" w:sz="4" w:space="0"/>
              <w:bottom w:val="single" w:color="auto" w:sz="4" w:space="0"/>
              <w:right w:val="single" w:color="auto" w:sz="4" w:space="0"/>
            </w:tcBorders>
            <w:vAlign w:val="center"/>
          </w:tcPr>
          <w:p w14:paraId="296BDD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bCs/>
                <w:sz w:val="24"/>
                <w:szCs w:val="24"/>
                <w:highlight w:val="none"/>
              </w:rPr>
              <w:t>近三年内有类似党建专题宣传片设计制作服务项目，提供</w:t>
            </w:r>
            <w:r>
              <w:rPr>
                <w:rFonts w:hint="eastAsia" w:ascii="仿宋_GB2312" w:eastAsia="仿宋_GB2312"/>
                <w:bCs/>
                <w:sz w:val="24"/>
                <w:szCs w:val="24"/>
                <w:highlight w:val="none"/>
                <w:lang w:eastAsia="zh-CN"/>
              </w:rPr>
              <w:t>具有代表性</w:t>
            </w:r>
            <w:r>
              <w:rPr>
                <w:rFonts w:hint="eastAsia" w:ascii="仿宋_GB2312" w:eastAsia="仿宋_GB2312"/>
                <w:bCs/>
                <w:sz w:val="24"/>
                <w:szCs w:val="24"/>
                <w:highlight w:val="none"/>
              </w:rPr>
              <w:t>案例的合同复印件或项目验收报告</w:t>
            </w:r>
          </w:p>
        </w:tc>
      </w:tr>
      <w:tr w14:paraId="0CD44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59100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w:t>
            </w:r>
          </w:p>
        </w:tc>
        <w:tc>
          <w:tcPr>
            <w:tcW w:w="826" w:type="pct"/>
            <w:tcBorders>
              <w:top w:val="single" w:color="auto" w:sz="4" w:space="0"/>
              <w:left w:val="single" w:color="auto" w:sz="4" w:space="0"/>
              <w:bottom w:val="single" w:color="auto" w:sz="4" w:space="0"/>
              <w:right w:val="single" w:color="auto" w:sz="4" w:space="0"/>
            </w:tcBorders>
            <w:vAlign w:val="center"/>
          </w:tcPr>
          <w:p w14:paraId="042A33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响应文件规范性</w:t>
            </w:r>
          </w:p>
          <w:p w14:paraId="0D01CE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10分</w:t>
            </w:r>
            <w:r>
              <w:rPr>
                <w:rFonts w:hint="eastAsia" w:ascii="仿宋_GB2312" w:eastAsia="仿宋_GB2312"/>
                <w:sz w:val="24"/>
                <w:szCs w:val="24"/>
                <w:highlight w:val="none"/>
                <w:lang w:eastAsia="zh-CN"/>
              </w:rPr>
              <w:t>）</w:t>
            </w:r>
          </w:p>
        </w:tc>
        <w:tc>
          <w:tcPr>
            <w:tcW w:w="1144" w:type="pct"/>
            <w:tcBorders>
              <w:top w:val="single" w:color="auto" w:sz="4" w:space="0"/>
              <w:left w:val="single" w:color="auto" w:sz="4" w:space="0"/>
              <w:bottom w:val="single" w:color="auto" w:sz="4" w:space="0"/>
              <w:right w:val="single" w:color="auto" w:sz="4" w:space="0"/>
            </w:tcBorders>
            <w:vAlign w:val="center"/>
          </w:tcPr>
          <w:p w14:paraId="03772F5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w:t>
            </w:r>
          </w:p>
        </w:tc>
        <w:tc>
          <w:tcPr>
            <w:tcW w:w="2709" w:type="pct"/>
            <w:tcBorders>
              <w:top w:val="single" w:color="auto" w:sz="4" w:space="0"/>
              <w:left w:val="single" w:color="auto" w:sz="4" w:space="0"/>
              <w:bottom w:val="single" w:color="auto" w:sz="4" w:space="0"/>
              <w:right w:val="single" w:color="auto" w:sz="4" w:space="0"/>
            </w:tcBorders>
            <w:vAlign w:val="center"/>
          </w:tcPr>
          <w:p w14:paraId="28A294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rPr>
              <w:t>按照询比文件的要求进行编制，内容完整、格式规范、签字盖章齐全。如有缺项、漏项或格式不符合要求，将酌情扣分</w:t>
            </w:r>
          </w:p>
        </w:tc>
      </w:tr>
    </w:tbl>
    <w:p w14:paraId="24167A12">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36EC90FD">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7BF4F3BC">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0D900F0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3276C5B8">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4D7E5FE5">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6802EA82">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2085F495">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58229447">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12810EF9">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4FC09ABD">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60523F19">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71E328FD">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6F7C86FE">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70A4AB8A">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721311BA">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06FA2AA4">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241D7BCA">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531F0CB2">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p>
    <w:p w14:paraId="6687B7A8">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highlight w:val="none"/>
        </w:rPr>
      </w:pPr>
      <w:r>
        <w:rPr>
          <w:rFonts w:hint="eastAsia" w:ascii="仿宋_GB2312" w:eastAsia="仿宋_GB2312"/>
          <w:b/>
          <w:sz w:val="32"/>
          <w:szCs w:val="32"/>
          <w:highlight w:val="none"/>
        </w:rPr>
        <w:t>第四章  合同条款</w:t>
      </w:r>
    </w:p>
    <w:p w14:paraId="25DE054C">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r>
        <w:rPr>
          <w:rFonts w:hint="eastAsia" w:ascii="仿宋_GB2312" w:eastAsia="仿宋_GB2312"/>
          <w:b/>
          <w:sz w:val="32"/>
          <w:szCs w:val="32"/>
        </w:rPr>
        <w:t>（以最终商签为准）</w:t>
      </w:r>
    </w:p>
    <w:p w14:paraId="56541F8A">
      <w:pPr>
        <w:keepNext w:val="0"/>
        <w:keepLines w:val="0"/>
        <w:pageBreakBefore w:val="0"/>
        <w:widowControl w:val="0"/>
        <w:kinsoku/>
        <w:wordWrap/>
        <w:overflowPunct/>
        <w:topLinePunct w:val="0"/>
        <w:autoSpaceDE/>
        <w:autoSpaceDN/>
        <w:bidi w:val="0"/>
        <w:snapToGrid/>
        <w:spacing w:line="590" w:lineRule="exact"/>
        <w:ind w:firstLine="1928" w:firstLineChars="600"/>
        <w:textAlignment w:val="auto"/>
        <w:rPr>
          <w:rFonts w:hint="eastAsia" w:ascii="仿宋_GB2312" w:eastAsia="仿宋_GB2312"/>
          <w:b/>
          <w:sz w:val="32"/>
          <w:szCs w:val="32"/>
        </w:rPr>
      </w:pPr>
    </w:p>
    <w:p w14:paraId="5481E300">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62ABA94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24684BD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6F94DA02">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54D346B9">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487C2413">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188448C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2AD6A736">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66D3B3C5">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4B1954DE">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4D3D0C83">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030CB05C">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230AD2B7">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2D0C5497">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41E245BB">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029A372F">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37B9FEFF">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0B624EBF">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78CF1C8D">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p>
    <w:p w14:paraId="797D87FB">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sz w:val="32"/>
          <w:szCs w:val="32"/>
        </w:rPr>
      </w:pPr>
      <w:r>
        <w:rPr>
          <w:rFonts w:hint="eastAsia" w:ascii="仿宋_GB2312" w:eastAsia="仿宋_GB2312"/>
          <w:b/>
          <w:sz w:val="32"/>
          <w:szCs w:val="32"/>
        </w:rPr>
        <w:t>第五章  响应文件格式</w:t>
      </w:r>
    </w:p>
    <w:p w14:paraId="267C0E7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ab/>
      </w:r>
    </w:p>
    <w:p w14:paraId="02C4C12E">
      <w:pPr>
        <w:keepNext w:val="0"/>
        <w:keepLines w:val="0"/>
        <w:pageBreakBefore w:val="0"/>
        <w:widowControl w:val="0"/>
        <w:kinsoku/>
        <w:wordWrap/>
        <w:overflowPunct/>
        <w:topLinePunct w:val="0"/>
        <w:autoSpaceDE/>
        <w:autoSpaceDN/>
        <w:bidi w:val="0"/>
        <w:snapToGrid/>
        <w:spacing w:line="590" w:lineRule="exact"/>
        <w:textAlignment w:val="auto"/>
        <w:rPr>
          <w:rFonts w:hint="eastAsia" w:ascii="方正小标宋简体" w:eastAsia="方正小标宋简体"/>
          <w:sz w:val="44"/>
          <w:szCs w:val="44"/>
        </w:rPr>
      </w:pPr>
      <w:r>
        <w:rPr>
          <w:rFonts w:hint="eastAsia" w:ascii="方正小标宋简体" w:eastAsia="方正小标宋简体"/>
          <w:sz w:val="44"/>
          <w:szCs w:val="44"/>
        </w:rPr>
        <w:t>企业文化与党建宣传展示设计与制作服务项目</w:t>
      </w:r>
    </w:p>
    <w:p w14:paraId="428AC7B0">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326383B1">
      <w:pPr>
        <w:keepNext w:val="0"/>
        <w:keepLines w:val="0"/>
        <w:pageBreakBefore w:val="0"/>
        <w:widowControl w:val="0"/>
        <w:kinsoku/>
        <w:wordWrap/>
        <w:overflowPunct/>
        <w:topLinePunct w:val="0"/>
        <w:autoSpaceDE/>
        <w:autoSpaceDN/>
        <w:bidi w:val="0"/>
        <w:snapToGrid/>
        <w:spacing w:line="590" w:lineRule="exact"/>
        <w:textAlignment w:val="auto"/>
        <w:rPr>
          <w:rFonts w:ascii="仿宋_GB2312" w:eastAsia="仿宋_GB2312"/>
          <w:sz w:val="32"/>
          <w:szCs w:val="32"/>
        </w:rPr>
      </w:pPr>
      <w:r>
        <w:rPr>
          <w:rFonts w:ascii="仿宋_GB2312" w:eastAsia="仿宋_GB2312"/>
          <w:sz w:val="32"/>
          <w:szCs w:val="32"/>
        </w:rPr>
        <w:t xml:space="preserve"> </w:t>
      </w:r>
    </w:p>
    <w:p w14:paraId="51895A20">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p w14:paraId="204DF23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eastAsia="仿宋_GB2312"/>
          <w:sz w:val="32"/>
          <w:szCs w:val="32"/>
        </w:rPr>
      </w:pPr>
      <w:r>
        <w:rPr>
          <w:rFonts w:ascii="仿宋_GB2312" w:eastAsia="仿宋_GB2312"/>
          <w:sz w:val="32"/>
          <w:szCs w:val="32"/>
        </w:rPr>
        <w:t xml:space="preserve"> </w:t>
      </w:r>
    </w:p>
    <w:p w14:paraId="6015956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eastAsia="方正小标宋简体"/>
          <w:sz w:val="72"/>
          <w:szCs w:val="72"/>
        </w:rPr>
      </w:pPr>
    </w:p>
    <w:p w14:paraId="22E5156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eastAsia="方正小标宋简体"/>
          <w:sz w:val="72"/>
          <w:szCs w:val="72"/>
        </w:rPr>
      </w:pPr>
      <w:r>
        <w:rPr>
          <w:rFonts w:ascii="方正小标宋简体" w:eastAsia="方正小标宋简体"/>
          <w:sz w:val="72"/>
          <w:szCs w:val="72"/>
        </w:rPr>
        <w:t>响  应  文  件</w:t>
      </w:r>
    </w:p>
    <w:p w14:paraId="6AC4AA1A">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eastAsia="仿宋_GB2312"/>
          <w:sz w:val="32"/>
          <w:szCs w:val="32"/>
        </w:rPr>
      </w:pPr>
      <w:r>
        <w:rPr>
          <w:rFonts w:ascii="仿宋_GB2312" w:eastAsia="仿宋_GB2312"/>
          <w:sz w:val="32"/>
          <w:szCs w:val="32"/>
        </w:rPr>
        <w:t xml:space="preserve"> </w:t>
      </w:r>
    </w:p>
    <w:p w14:paraId="2A2BF3E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29DBB070">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144A7FE9">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6DCEBCA5">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14:paraId="414676EE">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3DE8AC5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ascii="仿宋_GB2312" w:eastAsia="仿宋_GB2312"/>
          <w:sz w:val="32"/>
          <w:szCs w:val="32"/>
        </w:rPr>
        <w:t xml:space="preserve"> </w:t>
      </w:r>
    </w:p>
    <w:p w14:paraId="538FE4B1">
      <w:pPr>
        <w:keepNext w:val="0"/>
        <w:keepLines w:val="0"/>
        <w:pageBreakBefore w:val="0"/>
        <w:widowControl w:val="0"/>
        <w:kinsoku/>
        <w:wordWrap/>
        <w:overflowPunct/>
        <w:topLinePunct w:val="0"/>
        <w:autoSpaceDE/>
        <w:autoSpaceDN/>
        <w:bidi w:val="0"/>
        <w:snapToGrid/>
        <w:spacing w:line="590" w:lineRule="exact"/>
        <w:ind w:firstLine="1600" w:firstLineChars="500"/>
        <w:textAlignment w:val="auto"/>
        <w:rPr>
          <w:rFonts w:hint="eastAsia"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6D101B06">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bCs/>
          <w:sz w:val="32"/>
          <w:szCs w:val="32"/>
        </w:rPr>
      </w:pPr>
    </w:p>
    <w:p w14:paraId="36B6913F">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bCs/>
          <w:sz w:val="32"/>
          <w:szCs w:val="32"/>
        </w:rPr>
      </w:pPr>
    </w:p>
    <w:p w14:paraId="4CCDA5E0">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bCs/>
          <w:sz w:val="32"/>
          <w:szCs w:val="32"/>
        </w:rPr>
      </w:pPr>
    </w:p>
    <w:p w14:paraId="446034EC">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bCs/>
          <w:sz w:val="32"/>
          <w:szCs w:val="32"/>
        </w:rPr>
      </w:pPr>
      <w:r>
        <w:rPr>
          <w:rFonts w:ascii="仿宋_GB2312" w:eastAsia="仿宋_GB2312"/>
          <w:b/>
          <w:bCs/>
          <w:sz w:val="32"/>
          <w:szCs w:val="32"/>
        </w:rPr>
        <w:t>目  录</w:t>
      </w:r>
    </w:p>
    <w:p w14:paraId="22F98014">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sz w:val="32"/>
          <w:szCs w:val="32"/>
        </w:rPr>
      </w:pPr>
      <w:r>
        <w:rPr>
          <w:rFonts w:ascii="仿宋_GB2312" w:eastAsia="仿宋_GB2312"/>
          <w:sz w:val="32"/>
          <w:szCs w:val="32"/>
        </w:rPr>
        <w:t>（由供应商根据响应文件自行编列）</w:t>
      </w:r>
    </w:p>
    <w:p w14:paraId="68B0F122">
      <w:pPr>
        <w:keepNext w:val="0"/>
        <w:keepLines w:val="0"/>
        <w:pageBreakBefore w:val="0"/>
        <w:widowControl w:val="0"/>
        <w:kinsoku/>
        <w:wordWrap/>
        <w:overflowPunct/>
        <w:topLinePunct w:val="0"/>
        <w:autoSpaceDE/>
        <w:autoSpaceDN/>
        <w:bidi w:val="0"/>
        <w:snapToGrid/>
        <w:spacing w:line="590" w:lineRule="exact"/>
        <w:jc w:val="center"/>
        <w:textAlignment w:val="auto"/>
        <w:rPr>
          <w:rFonts w:ascii="仿宋_GB2312" w:eastAsia="仿宋_GB2312"/>
          <w:b/>
          <w:bCs/>
          <w:sz w:val="32"/>
          <w:szCs w:val="32"/>
        </w:rPr>
      </w:pPr>
    </w:p>
    <w:p w14:paraId="7074F7D5">
      <w:pPr>
        <w:keepNext w:val="0"/>
        <w:keepLines w:val="0"/>
        <w:pageBreakBefore w:val="0"/>
        <w:widowControl w:val="0"/>
        <w:kinsoku/>
        <w:wordWrap/>
        <w:overflowPunct/>
        <w:topLinePunct w:val="0"/>
        <w:autoSpaceDE/>
        <w:autoSpaceDN/>
        <w:bidi w:val="0"/>
        <w:snapToGrid/>
        <w:spacing w:line="590" w:lineRule="exact"/>
        <w:jc w:val="both"/>
        <w:textAlignment w:val="auto"/>
        <w:rPr>
          <w:rFonts w:ascii="仿宋_GB2312" w:eastAsia="仿宋_GB2312"/>
          <w:b/>
          <w:bCs/>
          <w:sz w:val="32"/>
          <w:szCs w:val="32"/>
        </w:rPr>
      </w:pPr>
    </w:p>
    <w:p w14:paraId="3085FDB1">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bCs/>
          <w:sz w:val="32"/>
          <w:szCs w:val="32"/>
        </w:rPr>
      </w:pPr>
      <w:r>
        <w:rPr>
          <w:rFonts w:ascii="仿宋_GB2312" w:eastAsia="仿宋_GB2312"/>
          <w:b/>
          <w:bCs/>
          <w:sz w:val="32"/>
          <w:szCs w:val="32"/>
        </w:rPr>
        <w:t>一、响应函</w:t>
      </w:r>
    </w:p>
    <w:p w14:paraId="294E428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u w:val="single"/>
        </w:rPr>
      </w:pPr>
    </w:p>
    <w:p w14:paraId="2EB8E847">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none"/>
        </w:rPr>
        <w:t>深圳安徽实业有限公司</w:t>
      </w:r>
      <w:r>
        <w:rPr>
          <w:rFonts w:hint="eastAsia" w:ascii="仿宋_GB2312" w:hAnsi="仿宋_GB2312" w:eastAsia="仿宋_GB2312" w:cs="仿宋_GB2312"/>
          <w:sz w:val="24"/>
          <w:szCs w:val="24"/>
        </w:rPr>
        <w:t>：</w:t>
      </w:r>
    </w:p>
    <w:p w14:paraId="5797E226">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1．我方已仔细研究了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深圳安徽实业有限公司企业文化与党建宣传展示设计与制作服务项目）</w:t>
      </w:r>
      <w:r>
        <w:rPr>
          <w:rFonts w:hint="eastAsia" w:ascii="仿宋_GB2312" w:hAnsi="仿宋_GB2312" w:eastAsia="仿宋_GB2312" w:cs="仿宋_GB2312"/>
          <w:sz w:val="24"/>
          <w:szCs w:val="24"/>
        </w:rPr>
        <w:t>采购文件的全部内容，愿意以含税价人民币（大写）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）的报价完成服务，并按合同约定履行义务。</w:t>
      </w:r>
    </w:p>
    <w:p w14:paraId="4846457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我方的响应文件包括下列内容：</w:t>
      </w:r>
    </w:p>
    <w:p w14:paraId="08DF381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（1）响应函；</w:t>
      </w:r>
    </w:p>
    <w:p w14:paraId="65A3FE05">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（2）授权委托书（如有）；</w:t>
      </w:r>
    </w:p>
    <w:p w14:paraId="7042626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（3）营业执照</w:t>
      </w:r>
    </w:p>
    <w:p w14:paraId="5A6260D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（4）信用情况承诺函</w:t>
      </w:r>
    </w:p>
    <w:p w14:paraId="6AFABF6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业绩资料</w:t>
      </w:r>
    </w:p>
    <w:p w14:paraId="15802E7A">
      <w:pPr>
        <w:snapToGrid/>
        <w:spacing w:line="590" w:lineRule="exact"/>
        <w:rPr>
          <w:rFonts w:hint="eastAsia" w:ascii="仿宋_GB2312" w:hAnsi="仿宋_GB2312" w:eastAsia="仿宋_GB2312" w:cs="仿宋_GB2312"/>
          <w:sz w:val="24"/>
          <w:szCs w:val="24"/>
        </w:rPr>
      </w:pPr>
    </w:p>
    <w:p w14:paraId="2DFF2383">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 应 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（盖单位章）     </w:t>
      </w:r>
    </w:p>
    <w:p w14:paraId="0BAD587E">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0CB02558">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p>
    <w:p w14:paraId="28B05B02">
      <w:pPr>
        <w:keepNext w:val="0"/>
        <w:keepLines w:val="0"/>
        <w:pageBreakBefore w:val="0"/>
        <w:widowControl w:val="0"/>
        <w:kinsoku/>
        <w:wordWrap/>
        <w:overflowPunct/>
        <w:topLinePunct w:val="0"/>
        <w:autoSpaceDE/>
        <w:autoSpaceDN/>
        <w:bidi w:val="0"/>
        <w:snapToGrid/>
        <w:spacing w:line="590" w:lineRule="exact"/>
        <w:ind w:firstLine="4800" w:firstLineChars="20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24"/>
          <w:szCs w:val="24"/>
          <w:u w:val="none"/>
          <w:lang w:val="en-US" w:eastAsia="zh-CN"/>
        </w:rPr>
        <w:t>2025</w:t>
      </w:r>
      <w:r>
        <w:rPr>
          <w:rFonts w:hint="eastAsia" w:ascii="仿宋_GB2312" w:hAnsi="仿宋_GB2312" w:eastAsia="仿宋_GB2312" w:cs="仿宋_GB2312"/>
          <w:sz w:val="24"/>
          <w:szCs w:val="24"/>
          <w:u w:val="none"/>
        </w:rPr>
        <w:t>年</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rPr>
        <w:t xml:space="preserve">月      </w:t>
      </w:r>
      <w:r>
        <w:rPr>
          <w:rFonts w:hint="eastAsia" w:ascii="仿宋_GB2312" w:hAnsi="仿宋_GB2312" w:eastAsia="仿宋_GB2312" w:cs="仿宋_GB2312"/>
          <w:sz w:val="24"/>
          <w:szCs w:val="24"/>
          <w:u w:val="none"/>
          <w:lang w:val="en-US" w:eastAsia="zh-CN"/>
        </w:rPr>
        <w:t>日</w:t>
      </w:r>
    </w:p>
    <w:p w14:paraId="49E96F6F">
      <w:pPr>
        <w:keepNext w:val="0"/>
        <w:keepLines w:val="0"/>
        <w:pageBreakBefore w:val="0"/>
        <w:widowControl w:val="0"/>
        <w:kinsoku/>
        <w:wordWrap/>
        <w:overflowPunct/>
        <w:topLinePunct w:val="0"/>
        <w:autoSpaceDE/>
        <w:autoSpaceDN/>
        <w:bidi w:val="0"/>
        <w:snapToGrid/>
        <w:spacing w:line="590" w:lineRule="exact"/>
        <w:jc w:val="both"/>
        <w:textAlignment w:val="auto"/>
        <w:rPr>
          <w:rFonts w:ascii="仿宋_GB2312" w:eastAsia="仿宋_GB2312"/>
          <w:b/>
          <w:bCs/>
          <w:sz w:val="32"/>
          <w:szCs w:val="32"/>
        </w:rPr>
      </w:pPr>
    </w:p>
    <w:p w14:paraId="6C5C2EFB">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bCs/>
          <w:sz w:val="32"/>
          <w:szCs w:val="32"/>
        </w:rPr>
      </w:pPr>
      <w:r>
        <w:rPr>
          <w:rFonts w:ascii="仿宋_GB2312" w:eastAsia="仿宋_GB2312"/>
          <w:b/>
          <w:bCs/>
          <w:sz w:val="32"/>
          <w:szCs w:val="32"/>
        </w:rPr>
        <w:t>二、授权委托书</w:t>
      </w:r>
    </w:p>
    <w:p w14:paraId="2A0A8079">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（适用于有委托代理人的情况）</w:t>
      </w:r>
    </w:p>
    <w:p w14:paraId="6BEAFDE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47464CC">
      <w:pPr>
        <w:keepNext w:val="0"/>
        <w:keepLines w:val="0"/>
        <w:pageBreakBefore w:val="0"/>
        <w:widowControl w:val="0"/>
        <w:kinsoku/>
        <w:wordWrap/>
        <w:overflowPunct/>
        <w:topLinePunct w:val="0"/>
        <w:autoSpaceDE/>
        <w:autoSpaceDN/>
        <w:bidi w:val="0"/>
        <w:snapToGrid/>
        <w:spacing w:line="59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（姓名）</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（供应商名称）</w:t>
      </w:r>
      <w:r>
        <w:rPr>
          <w:rFonts w:hint="eastAsia" w:ascii="仿宋_GB2312" w:hAnsi="仿宋_GB2312" w:eastAsia="仿宋_GB2312" w:cs="仿宋_GB2312"/>
          <w:sz w:val="24"/>
          <w:szCs w:val="24"/>
        </w:rPr>
        <w:t>的法定代表人（单位负责人），现委托</w:t>
      </w:r>
      <w:r>
        <w:rPr>
          <w:rFonts w:hint="eastAsia" w:ascii="仿宋_GB2312" w:hAnsi="仿宋_GB2312" w:eastAsia="仿宋_GB2312" w:cs="仿宋_GB2312"/>
          <w:sz w:val="24"/>
          <w:szCs w:val="24"/>
          <w:u w:val="single"/>
        </w:rPr>
        <w:t xml:space="preserve">            （姓名）</w:t>
      </w:r>
      <w:r>
        <w:rPr>
          <w:rFonts w:hint="eastAsia" w:ascii="仿宋_GB2312" w:hAnsi="仿宋_GB2312" w:eastAsia="仿宋_GB2312" w:cs="仿宋_GB2312"/>
          <w:sz w:val="24"/>
          <w:szCs w:val="24"/>
        </w:rPr>
        <w:t>为我方代理人。代理人根据授权，以我方名义签署、澄清确认、递交、撤回、修改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采购项目响应文件、签订合同和处理有关事宜，其法律后果由我方承担。</w:t>
      </w:r>
    </w:p>
    <w:p w14:paraId="7DAA5585">
      <w:pPr>
        <w:keepNext w:val="0"/>
        <w:keepLines w:val="0"/>
        <w:pageBreakBefore w:val="0"/>
        <w:widowControl w:val="0"/>
        <w:kinsoku/>
        <w:wordWrap/>
        <w:overflowPunct/>
        <w:topLinePunct w:val="0"/>
        <w:autoSpaceDE/>
        <w:autoSpaceDN/>
        <w:bidi w:val="0"/>
        <w:snapToGrid/>
        <w:spacing w:line="59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委托期限：自本委托书签署之日起至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采购项目签订成交合同之日止。</w:t>
      </w:r>
    </w:p>
    <w:p w14:paraId="32DCD30F">
      <w:pPr>
        <w:keepNext w:val="0"/>
        <w:keepLines w:val="0"/>
        <w:pageBreakBefore w:val="0"/>
        <w:widowControl w:val="0"/>
        <w:kinsoku/>
        <w:wordWrap/>
        <w:overflowPunct/>
        <w:topLinePunct w:val="0"/>
        <w:autoSpaceDE/>
        <w:autoSpaceDN/>
        <w:bidi w:val="0"/>
        <w:snapToGrid/>
        <w:spacing w:line="59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代理人无转委托权。</w:t>
      </w:r>
    </w:p>
    <w:p w14:paraId="1C345C57">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8F47D84">
      <w:pPr>
        <w:keepNext w:val="0"/>
        <w:keepLines w:val="0"/>
        <w:pageBreakBefore w:val="0"/>
        <w:widowControl w:val="0"/>
        <w:kinsoku/>
        <w:wordWrap/>
        <w:overflowPunct/>
        <w:topLinePunct w:val="0"/>
        <w:autoSpaceDE/>
        <w:autoSpaceDN/>
        <w:bidi w:val="0"/>
        <w:snapToGrid/>
        <w:spacing w:line="59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附：法定代表人（单位负责人）身份证复印件及委托代理人身份证复印件。</w:t>
      </w:r>
    </w:p>
    <w:p w14:paraId="2A6226C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1F5CCF9">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p>
    <w:p w14:paraId="75CFBA81">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p>
    <w:p w14:paraId="08F12D4B">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（盖单位章 ）     </w:t>
      </w:r>
    </w:p>
    <w:p w14:paraId="28C5250E">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（签字或签章）</w:t>
      </w:r>
    </w:p>
    <w:p w14:paraId="178BE707">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3D30094D">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（签字或签章）   </w:t>
      </w:r>
    </w:p>
    <w:p w14:paraId="6F56715F">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7AAC79B">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A33FACB">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56D76082">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bCs/>
          <w:sz w:val="32"/>
          <w:szCs w:val="32"/>
          <w:lang w:val="en-US" w:eastAsia="zh-CN"/>
        </w:rPr>
      </w:pPr>
    </w:p>
    <w:p w14:paraId="22CB906F">
      <w:pPr>
        <w:keepNext w:val="0"/>
        <w:keepLines w:val="0"/>
        <w:pageBreakBefore w:val="0"/>
        <w:widowControl w:val="0"/>
        <w:kinsoku/>
        <w:wordWrap/>
        <w:overflowPunct/>
        <w:topLinePunct w:val="0"/>
        <w:autoSpaceDE/>
        <w:autoSpaceDN/>
        <w:bidi w:val="0"/>
        <w:snapToGrid/>
        <w:spacing w:line="59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三</w:t>
      </w:r>
      <w:r>
        <w:rPr>
          <w:rFonts w:ascii="仿宋_GB2312" w:eastAsia="仿宋_GB2312"/>
          <w:b/>
          <w:bCs/>
          <w:sz w:val="32"/>
          <w:szCs w:val="32"/>
        </w:rPr>
        <w:t>、信用情况承诺函</w:t>
      </w:r>
    </w:p>
    <w:p w14:paraId="771B1AA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bCs/>
          <w:sz w:val="24"/>
          <w:szCs w:val="24"/>
        </w:rPr>
      </w:pPr>
    </w:p>
    <w:p w14:paraId="07F84AB3">
      <w:pPr>
        <w:keepNext w:val="0"/>
        <w:keepLines w:val="0"/>
        <w:pageBreakBefore w:val="0"/>
        <w:widowControl w:val="0"/>
        <w:kinsoku/>
        <w:wordWrap/>
        <w:overflowPunct/>
        <w:topLinePunct w:val="0"/>
        <w:autoSpaceDE/>
        <w:autoSpaceDN/>
        <w:bidi w:val="0"/>
        <w:snapToGrid/>
        <w:spacing w:line="590" w:lineRule="exact"/>
        <w:ind w:firstLine="240" w:firstLineChars="1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我方声明不存在以下不良信用记录情形之一：</w:t>
      </w:r>
    </w:p>
    <w:p w14:paraId="5AFD861B">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（1）在“国家企业信用信息公示系统”网站中被列入严重违法失信企业名单；</w:t>
      </w:r>
    </w:p>
    <w:p w14:paraId="0FB8816F">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（2）在“信用中国”网站中被列入失信被执行人名单；</w:t>
      </w:r>
    </w:p>
    <w:p w14:paraId="7697EC8B">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（3）在“信用中国”网站中被列入重大税收违法案件当事人名单；</w:t>
      </w:r>
    </w:p>
    <w:p w14:paraId="14BA77D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（4）在近三年内供应商或其法定代表人（单位负责人）有行贿犯罪行为；</w:t>
      </w:r>
    </w:p>
    <w:p w14:paraId="636A5C26">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C450AE9">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FA31EDE">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1496F6C">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2104CA0">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AB436DB">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55968CA2">
      <w:pPr>
        <w:keepNext w:val="0"/>
        <w:keepLines w:val="0"/>
        <w:pageBreakBefore w:val="0"/>
        <w:widowControl w:val="0"/>
        <w:kinsoku/>
        <w:wordWrap/>
        <w:overflowPunct/>
        <w:topLinePunct w:val="0"/>
        <w:autoSpaceDE/>
        <w:autoSpaceDN/>
        <w:bidi w:val="0"/>
        <w:snapToGrid/>
        <w:spacing w:line="590" w:lineRule="exact"/>
        <w:ind w:firstLine="3120" w:firstLineChars="13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 应 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（盖单位章）</w:t>
      </w:r>
    </w:p>
    <w:p w14:paraId="5059EF76">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24"/>
          <w:szCs w:val="24"/>
          <w:u w:val="single"/>
        </w:rPr>
      </w:pPr>
    </w:p>
    <w:p w14:paraId="005AE99A">
      <w:pPr>
        <w:keepNext w:val="0"/>
        <w:keepLines w:val="0"/>
        <w:pageBreakBefore w:val="0"/>
        <w:widowControl w:val="0"/>
        <w:kinsoku/>
        <w:wordWrap/>
        <w:overflowPunct/>
        <w:topLinePunct w:val="0"/>
        <w:autoSpaceDE/>
        <w:autoSpaceDN/>
        <w:bidi w:val="0"/>
        <w:snapToGrid/>
        <w:spacing w:line="590" w:lineRule="exact"/>
        <w:ind w:firstLine="4320" w:firstLineChars="1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65C7D548">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7F8558D">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14:paraId="50DB363D">
      <w:pPr>
        <w:keepNext w:val="0"/>
        <w:keepLines w:val="0"/>
        <w:pageBreakBefore w:val="0"/>
        <w:widowControl w:val="0"/>
        <w:kinsoku/>
        <w:wordWrap/>
        <w:overflowPunct/>
        <w:topLinePunct w:val="0"/>
        <w:autoSpaceDE/>
        <w:autoSpaceDN/>
        <w:bidi w:val="0"/>
        <w:snapToGrid/>
        <w:spacing w:line="590" w:lineRule="exact"/>
        <w:textAlignment w:val="auto"/>
        <w:rPr>
          <w:rFonts w:ascii="仿宋_GB2312" w:eastAsia="仿宋_GB2312"/>
          <w:sz w:val="32"/>
          <w:szCs w:val="32"/>
        </w:rPr>
      </w:pPr>
      <w:r>
        <w:rPr>
          <w:rFonts w:ascii="仿宋_GB2312" w:eastAsia="仿宋_GB2312"/>
          <w:sz w:val="32"/>
          <w:szCs w:val="32"/>
        </w:rPr>
        <w:t xml:space="preserve"> </w:t>
      </w:r>
    </w:p>
    <w:p w14:paraId="514F7D5F">
      <w:pPr>
        <w:pStyle w:val="2"/>
        <w:rPr>
          <w:rFonts w:ascii="仿宋_GB2312" w:eastAsia="仿宋_GB2312"/>
          <w:sz w:val="32"/>
          <w:szCs w:val="32"/>
        </w:rPr>
      </w:pPr>
    </w:p>
    <w:p w14:paraId="311EC8E5">
      <w:pPr>
        <w:pStyle w:val="2"/>
        <w:rPr>
          <w:rFonts w:ascii="仿宋_GB2312" w:eastAsia="仿宋_GB2312"/>
          <w:sz w:val="32"/>
          <w:szCs w:val="32"/>
        </w:rPr>
      </w:pPr>
    </w:p>
    <w:p w14:paraId="23CA70F1">
      <w:pPr>
        <w:pStyle w:val="2"/>
        <w:rPr>
          <w:rFonts w:ascii="仿宋_GB2312" w:eastAsia="仿宋_GB2312"/>
          <w:sz w:val="32"/>
          <w:szCs w:val="32"/>
        </w:rPr>
      </w:pPr>
    </w:p>
    <w:p w14:paraId="257E6B2B">
      <w:pPr>
        <w:pStyle w:val="2"/>
        <w:rPr>
          <w:rFonts w:ascii="仿宋_GB2312" w:eastAsia="仿宋_GB2312"/>
          <w:sz w:val="32"/>
          <w:szCs w:val="32"/>
        </w:rPr>
      </w:pPr>
    </w:p>
    <w:p w14:paraId="371DCAAB">
      <w:pPr>
        <w:pStyle w:val="2"/>
        <w:rPr>
          <w:rFonts w:hint="eastAsia" w:ascii="仿宋_GB2312" w:eastAsia="仿宋_GB2312"/>
          <w:sz w:val="32"/>
          <w:szCs w:val="32"/>
        </w:rPr>
      </w:pPr>
    </w:p>
    <w:p w14:paraId="2E6C2557">
      <w:pPr>
        <w:keepNext w:val="0"/>
        <w:keepLines w:val="0"/>
        <w:pageBreakBefore w:val="0"/>
        <w:widowControl w:val="0"/>
        <w:kinsoku/>
        <w:wordWrap/>
        <w:overflowPunct/>
        <w:topLinePunct w:val="0"/>
        <w:autoSpaceDE/>
        <w:autoSpaceDN/>
        <w:bidi w:val="0"/>
        <w:snapToGrid/>
        <w:spacing w:line="590" w:lineRule="exact"/>
        <w:jc w:val="center"/>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 xml:space="preserve"> 四</w:t>
      </w:r>
      <w:r>
        <w:rPr>
          <w:rFonts w:ascii="仿宋_GB2312" w:eastAsia="仿宋_GB2312"/>
          <w:b/>
          <w:bCs/>
          <w:sz w:val="32"/>
          <w:szCs w:val="32"/>
        </w:rPr>
        <w:t>、</w:t>
      </w:r>
      <w:r>
        <w:rPr>
          <w:rFonts w:hint="eastAsia" w:ascii="仿宋_GB2312" w:eastAsia="仿宋_GB2312"/>
          <w:b/>
          <w:bCs/>
          <w:sz w:val="32"/>
          <w:szCs w:val="32"/>
          <w:lang w:val="en-US" w:eastAsia="zh-CN"/>
        </w:rPr>
        <w:t>业绩资料</w:t>
      </w:r>
    </w:p>
    <w:p w14:paraId="73281583">
      <w:pPr>
        <w:keepNext w:val="0"/>
        <w:keepLines w:val="0"/>
        <w:pageBreakBefore w:val="0"/>
        <w:widowControl w:val="0"/>
        <w:kinsoku/>
        <w:wordWrap/>
        <w:overflowPunct/>
        <w:topLinePunct w:val="0"/>
        <w:autoSpaceDE/>
        <w:autoSpaceDN/>
        <w:bidi w:val="0"/>
        <w:snapToGrid/>
        <w:spacing w:line="590" w:lineRule="exact"/>
        <w:textAlignment w:val="auto"/>
        <w:rPr>
          <w:rFonts w:hint="eastAsia" w:ascii="仿宋_GB2312" w:eastAsia="仿宋_GB2312"/>
          <w:sz w:val="32"/>
          <w:szCs w:val="32"/>
        </w:rPr>
      </w:pPr>
    </w:p>
    <w:sectPr>
      <w:headerReference r:id="rId9" w:type="first"/>
      <w:footerReference r:id="rId12" w:type="first"/>
      <w:headerReference r:id="rId7" w:type="default"/>
      <w:footerReference r:id="rId10" w:type="default"/>
      <w:headerReference r:id="rId8" w:type="even"/>
      <w:footerReference r:id="rId11" w:type="even"/>
      <w:pgSz w:w="11906" w:h="16838"/>
      <w:pgMar w:top="1871" w:right="1502" w:bottom="1587" w:left="1502"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3E39A85">
    <w:pPr>
      <w:pStyle w:val="2"/>
      <w:rPr>
        <w:rFonts w:hint="eastAsia"/>
      </w:rPr>
    </w:pPr>
  </w:p>
  <w:p w14:paraId="0B46463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160"/>
    </w:sdtPr>
    <w:sdtContent>
      <w:p w14:paraId="6986DB6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8110267">
    <w:pPr>
      <w:pStyle w:val="2"/>
      <w:rPr>
        <w:rFonts w:hint="eastAsia"/>
      </w:rPr>
    </w:pPr>
  </w:p>
  <w:p w14:paraId="1205DD88">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2631">
    <w:pPr>
      <w:pStyle w:val="2"/>
      <w:rPr>
        <w:rFonts w:hint="eastAsia"/>
      </w:rPr>
    </w:pPr>
  </w:p>
  <w:p w14:paraId="0C9AD929">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FB4F">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14"/>
      <w:rPr>
        <w:rFonts w:hint="eastAsia"/>
      </w:rPr>
    </w:pPr>
  </w:p>
  <w:p w14:paraId="1B80A29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E97A">
    <w:pPr>
      <w:pStyle w:val="14"/>
      <w:rPr>
        <w:rFonts w:hint="eastAsia"/>
      </w:rPr>
    </w:pPr>
  </w:p>
  <w:p w14:paraId="40619EA8">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EF7D">
    <w:pPr>
      <w:pStyle w:val="14"/>
      <w:rPr>
        <w:rFonts w:hint="eastAsia"/>
      </w:rPr>
    </w:pPr>
  </w:p>
  <w:p w14:paraId="4BF7F645">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9739">
    <w:pPr>
      <w:pStyle w:val="1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4FD3"/>
    <w:multiLevelType w:val="multilevel"/>
    <w:tmpl w:val="5DCA4FD3"/>
    <w:lvl w:ilvl="0" w:tentative="0">
      <w:start w:val="3"/>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憧憬1418627698">
    <w15:presenceInfo w15:providerId="WPS Office" w15:userId="1399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13"/>
    <w:rsid w:val="00085A48"/>
    <w:rsid w:val="000C299B"/>
    <w:rsid w:val="000C5308"/>
    <w:rsid w:val="000C7961"/>
    <w:rsid w:val="000E42E2"/>
    <w:rsid w:val="00155341"/>
    <w:rsid w:val="001C5AF6"/>
    <w:rsid w:val="001F1DBC"/>
    <w:rsid w:val="002009B2"/>
    <w:rsid w:val="00422D30"/>
    <w:rsid w:val="004457AD"/>
    <w:rsid w:val="00464CE4"/>
    <w:rsid w:val="0047341E"/>
    <w:rsid w:val="004861E4"/>
    <w:rsid w:val="004A27F3"/>
    <w:rsid w:val="00580EAC"/>
    <w:rsid w:val="005A34A9"/>
    <w:rsid w:val="006A38A5"/>
    <w:rsid w:val="006B3AAD"/>
    <w:rsid w:val="006E1D14"/>
    <w:rsid w:val="007270A6"/>
    <w:rsid w:val="00736DB6"/>
    <w:rsid w:val="007644D3"/>
    <w:rsid w:val="00782358"/>
    <w:rsid w:val="007B174E"/>
    <w:rsid w:val="007C48FB"/>
    <w:rsid w:val="00873028"/>
    <w:rsid w:val="008A09D4"/>
    <w:rsid w:val="008D103F"/>
    <w:rsid w:val="008E06DE"/>
    <w:rsid w:val="008E52E5"/>
    <w:rsid w:val="009218D1"/>
    <w:rsid w:val="00963BE8"/>
    <w:rsid w:val="00A6350C"/>
    <w:rsid w:val="00A93385"/>
    <w:rsid w:val="00AA03CA"/>
    <w:rsid w:val="00AC3C82"/>
    <w:rsid w:val="00AD6645"/>
    <w:rsid w:val="00C761B6"/>
    <w:rsid w:val="00CB41C1"/>
    <w:rsid w:val="00D44EF8"/>
    <w:rsid w:val="00DB308E"/>
    <w:rsid w:val="00DC5CC1"/>
    <w:rsid w:val="00DD7C7F"/>
    <w:rsid w:val="00E233E7"/>
    <w:rsid w:val="00E36F31"/>
    <w:rsid w:val="00E618A8"/>
    <w:rsid w:val="00E75EE8"/>
    <w:rsid w:val="00E965C0"/>
    <w:rsid w:val="00EA3591"/>
    <w:rsid w:val="00ED079F"/>
    <w:rsid w:val="00FD6513"/>
    <w:rsid w:val="00FE4774"/>
    <w:rsid w:val="02E913A6"/>
    <w:rsid w:val="031D03B9"/>
    <w:rsid w:val="04B844FD"/>
    <w:rsid w:val="05B631EE"/>
    <w:rsid w:val="067F3540"/>
    <w:rsid w:val="082D34D8"/>
    <w:rsid w:val="0A371D4A"/>
    <w:rsid w:val="0A894972"/>
    <w:rsid w:val="0B631FD7"/>
    <w:rsid w:val="0FF019F1"/>
    <w:rsid w:val="119500A0"/>
    <w:rsid w:val="12185725"/>
    <w:rsid w:val="123E24E6"/>
    <w:rsid w:val="14A12D99"/>
    <w:rsid w:val="183E4041"/>
    <w:rsid w:val="1FC61D6D"/>
    <w:rsid w:val="20CF33A7"/>
    <w:rsid w:val="20D56F57"/>
    <w:rsid w:val="22585025"/>
    <w:rsid w:val="24165CC4"/>
    <w:rsid w:val="24303A8E"/>
    <w:rsid w:val="24967F5F"/>
    <w:rsid w:val="2F1815C4"/>
    <w:rsid w:val="2FFD31D3"/>
    <w:rsid w:val="31682C84"/>
    <w:rsid w:val="336D3F50"/>
    <w:rsid w:val="34F16887"/>
    <w:rsid w:val="35807243"/>
    <w:rsid w:val="35FC75B3"/>
    <w:rsid w:val="367A4E8C"/>
    <w:rsid w:val="3A1C7386"/>
    <w:rsid w:val="3A4F12E0"/>
    <w:rsid w:val="3BAB0B58"/>
    <w:rsid w:val="3BB23479"/>
    <w:rsid w:val="3F3101D7"/>
    <w:rsid w:val="41320BB8"/>
    <w:rsid w:val="41BA3087"/>
    <w:rsid w:val="42537038"/>
    <w:rsid w:val="42B5384F"/>
    <w:rsid w:val="441F3676"/>
    <w:rsid w:val="46D17937"/>
    <w:rsid w:val="47275CB2"/>
    <w:rsid w:val="47E23F21"/>
    <w:rsid w:val="4B6E3423"/>
    <w:rsid w:val="4C8618D5"/>
    <w:rsid w:val="4CCF375F"/>
    <w:rsid w:val="4D8E401B"/>
    <w:rsid w:val="4E2B6ED6"/>
    <w:rsid w:val="4E6525CD"/>
    <w:rsid w:val="4EDF1AA6"/>
    <w:rsid w:val="4F574C08"/>
    <w:rsid w:val="4F775585"/>
    <w:rsid w:val="50C66DE4"/>
    <w:rsid w:val="50F934A0"/>
    <w:rsid w:val="552D1A2A"/>
    <w:rsid w:val="55FB302C"/>
    <w:rsid w:val="58591F7E"/>
    <w:rsid w:val="585C6B9F"/>
    <w:rsid w:val="59814033"/>
    <w:rsid w:val="60CD37FE"/>
    <w:rsid w:val="64F900C7"/>
    <w:rsid w:val="670C13E0"/>
    <w:rsid w:val="6A9242F2"/>
    <w:rsid w:val="6CEF1588"/>
    <w:rsid w:val="6EAC5256"/>
    <w:rsid w:val="6F3B4F58"/>
    <w:rsid w:val="7073362D"/>
    <w:rsid w:val="77655AED"/>
    <w:rsid w:val="7CDB2E08"/>
    <w:rsid w:val="7D7C5B1D"/>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1"/>
    <w:unhideWhenUsed/>
    <w:qFormat/>
    <w:uiPriority w:val="99"/>
    <w:pPr>
      <w:tabs>
        <w:tab w:val="center" w:pos="4153"/>
        <w:tab w:val="right" w:pos="8306"/>
      </w:tabs>
      <w:snapToGrid w:val="0"/>
      <w:jc w:val="left"/>
    </w:pPr>
    <w:rPr>
      <w:sz w:val="18"/>
      <w:szCs w:val="18"/>
    </w:rPr>
  </w:style>
  <w:style w:type="paragraph" w:styleId="12">
    <w:name w:val="annotation text"/>
    <w:basedOn w:val="1"/>
    <w:semiHidden/>
    <w:unhideWhenUsed/>
    <w:qFormat/>
    <w:uiPriority w:val="99"/>
    <w:pPr>
      <w:jc w:val="left"/>
    </w:pPr>
  </w:style>
  <w:style w:type="paragraph" w:styleId="13">
    <w:name w:val="Body Text Indent"/>
    <w:basedOn w:val="1"/>
    <w:qFormat/>
    <w:uiPriority w:val="0"/>
    <w:pPr>
      <w:spacing w:after="120"/>
      <w:ind w:left="420" w:leftChars="200"/>
    </w:p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3"/>
    <w:next w:val="1"/>
    <w:qFormat/>
    <w:uiPriority w:val="0"/>
    <w:pPr>
      <w:ind w:firstLine="420"/>
    </w:pPr>
  </w:style>
  <w:style w:type="character" w:styleId="20">
    <w:name w:val="Strong"/>
    <w:basedOn w:val="19"/>
    <w:qFormat/>
    <w:uiPriority w:val="22"/>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19"/>
    <w:link w:val="6"/>
    <w:semiHidden/>
    <w:qFormat/>
    <w:uiPriority w:val="9"/>
    <w:rPr>
      <w:rFonts w:cstheme="majorBidi"/>
      <w:color w:val="2F5597" w:themeColor="accent1" w:themeShade="BF"/>
      <w:sz w:val="28"/>
      <w:szCs w:val="28"/>
    </w:rPr>
  </w:style>
  <w:style w:type="character" w:customStyle="1" w:styleId="26">
    <w:name w:val="标题 5 字符"/>
    <w:basedOn w:val="19"/>
    <w:link w:val="7"/>
    <w:semiHidden/>
    <w:qFormat/>
    <w:uiPriority w:val="9"/>
    <w:rPr>
      <w:rFonts w:cstheme="majorBidi"/>
      <w:color w:val="2F5597" w:themeColor="accent1" w:themeShade="BF"/>
      <w:sz w:val="24"/>
      <w:szCs w:val="24"/>
    </w:rPr>
  </w:style>
  <w:style w:type="character" w:customStyle="1" w:styleId="27">
    <w:name w:val="标题 6 字符"/>
    <w:basedOn w:val="19"/>
    <w:link w:val="8"/>
    <w:semiHidden/>
    <w:qFormat/>
    <w:uiPriority w:val="9"/>
    <w:rPr>
      <w:rFonts w:cstheme="majorBidi"/>
      <w:b/>
      <w:bCs/>
      <w:color w:val="2F5597" w:themeColor="accent1" w:themeShade="BF"/>
    </w:rPr>
  </w:style>
  <w:style w:type="character" w:customStyle="1" w:styleId="28">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9"/>
    <w:link w:val="37"/>
    <w:qFormat/>
    <w:uiPriority w:val="30"/>
    <w:rPr>
      <w:i/>
      <w:iCs/>
      <w:color w:val="2F5597" w:themeColor="accent1" w:themeShade="BF"/>
    </w:rPr>
  </w:style>
  <w:style w:type="character" w:customStyle="1" w:styleId="39">
    <w:name w:val="明显参考1"/>
    <w:basedOn w:val="19"/>
    <w:qFormat/>
    <w:uiPriority w:val="32"/>
    <w:rPr>
      <w:b/>
      <w:bCs/>
      <w:smallCaps/>
      <w:color w:val="2F5597" w:themeColor="accent1" w:themeShade="BF"/>
      <w:spacing w:val="5"/>
    </w:rPr>
  </w:style>
  <w:style w:type="character" w:customStyle="1" w:styleId="40">
    <w:name w:val="页眉 字符"/>
    <w:basedOn w:val="19"/>
    <w:link w:val="14"/>
    <w:qFormat/>
    <w:uiPriority w:val="99"/>
    <w:rPr>
      <w:sz w:val="18"/>
      <w:szCs w:val="18"/>
    </w:rPr>
  </w:style>
  <w:style w:type="character" w:customStyle="1" w:styleId="41">
    <w:name w:val="页脚 字符"/>
    <w:basedOn w:val="19"/>
    <w:link w:val="2"/>
    <w:qFormat/>
    <w:uiPriority w:val="99"/>
    <w:rPr>
      <w:sz w:val="18"/>
      <w:szCs w:val="18"/>
    </w:rPr>
  </w:style>
  <w:style w:type="character" w:customStyle="1" w:styleId="42">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1255</Words>
  <Characters>1516</Characters>
  <Lines>50</Lines>
  <Paragraphs>14</Paragraphs>
  <TotalTime>1</TotalTime>
  <ScaleCrop>false</ScaleCrop>
  <LinksUpToDate>false</LinksUpToDate>
  <CharactersWithSpaces>1622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2025-03-05T06:57:00Z</dcterms:created>
  <dc:creator>张淇榕</dc:creator>
  <cp:lastModifiedBy>憧憬1418627698</cp:lastModifiedBy>
  <dcterms:modified xsi:type="dcterms:W3CDTF">2025-04-02T07:37:48Z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eyJoZGlkIjoiNTgyNWQ4NGEyZTJlNTY2YTdhN2FiMDk3NDlkOTg1MjAiLCJ1c2VySWQiOiIyNjg3MDU5OCJ9</vt:lpwstr>
  </property>
  <property fmtid="{D5CDD505-2E9C-101B-9397-08002B2CF9AE}" pid="3" name="KSOProductBuildVer">
    <vt:lpwstr>2052-12.1.0.20305</vt:lpwstr>
  </property>
  <property fmtid="{D5CDD505-2E9C-101B-9397-08002B2CF9AE}" pid="4" name="ICV">
    <vt:lpwstr>63589279336040EB9EAFDE74A376E691_13</vt:lpwstr>
  </property>
</Properties>
</file>